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ins w:id="0" w:author="夏溶溶" w:date="2021-11-15T15:39:25Z"/>
          <w:rFonts w:hint="eastAsia" w:ascii="华文中宋" w:hAnsi="华文中宋" w:eastAsia="华文中宋" w:cs="华文中宋"/>
          <w:b/>
          <w:bCs/>
          <w:sz w:val="36"/>
          <w:szCs w:val="36"/>
        </w:rPr>
      </w:pPr>
    </w:p>
    <w:p>
      <w:pPr>
        <w:adjustRightInd w:val="0"/>
        <w:snapToGrid w:val="0"/>
        <w:spacing w:line="240" w:lineRule="atLeas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关于征求《2021年中国建筑学会</w:t>
      </w:r>
    </w:p>
    <w:p>
      <w:pPr>
        <w:adjustRightInd w:val="0"/>
        <w:snapToGrid w:val="0"/>
        <w:spacing w:line="240" w:lineRule="atLeas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标准编制计划（第二批）》（草案）意见的函</w:t>
      </w:r>
    </w:p>
    <w:p/>
    <w:p>
      <w:pPr>
        <w:adjustRightInd w:val="0"/>
        <w:snapToGrid w:val="0"/>
        <w:spacing w:line="360" w:lineRule="auto"/>
        <w:rPr>
          <w:ins w:id="1" w:author="夏溶溶" w:date="2021-11-15T15:39:34Z"/>
          <w:rFonts w:hint="eastAsia" w:ascii="仿宋_GB2312" w:eastAsia="仿宋_GB2312"/>
          <w:snapToGrid w:val="0"/>
          <w:kern w:val="0"/>
          <w:sz w:val="32"/>
          <w:szCs w:val="30"/>
        </w:rPr>
      </w:pPr>
    </w:p>
    <w:p>
      <w:pPr>
        <w:adjustRightInd w:val="0"/>
        <w:snapToGrid w:val="0"/>
        <w:spacing w:line="360" w:lineRule="auto"/>
        <w:rPr>
          <w:rFonts w:eastAsia="仿宋_GB2312"/>
        </w:rPr>
      </w:pPr>
      <w:r>
        <w:rPr>
          <w:rFonts w:hint="eastAsia" w:ascii="仿宋_GB2312" w:eastAsia="仿宋_GB2312"/>
          <w:snapToGrid w:val="0"/>
          <w:kern w:val="0"/>
          <w:sz w:val="32"/>
          <w:szCs w:val="30"/>
        </w:rPr>
        <w:t>各有关二级组织、各有关单位和专家：</w:t>
      </w:r>
    </w:p>
    <w:p>
      <w:pPr>
        <w:adjustRightInd w:val="0"/>
        <w:snapToGrid w:val="0"/>
        <w:spacing w:line="360" w:lineRule="auto"/>
        <w:ind w:firstLine="640" w:firstLineChars="200"/>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为了贯彻落实“国民经济和社会发展第十四个五年规划和二零三五年远景目标”的精神要求，促进建筑领域技术进步，确保建筑工程质量安全，促进新技术、新工艺、新材料在建筑工程建设中的推广应用，在各有关二级组织推荐及单位自主申请的基础上，经与有关单位协商，标委会制定了</w:t>
      </w:r>
      <w:r>
        <w:rPr>
          <w:rFonts w:hint="eastAsia" w:eastAsia="仿宋_GB2312"/>
          <w:sz w:val="32"/>
          <w:szCs w:val="32"/>
        </w:rPr>
        <w:t>《2021年中国建筑学会</w:t>
      </w:r>
      <w:r>
        <w:rPr>
          <w:rFonts w:eastAsia="仿宋_GB2312"/>
          <w:sz w:val="32"/>
          <w:szCs w:val="32"/>
        </w:rPr>
        <w:t>标准</w:t>
      </w:r>
      <w:r>
        <w:rPr>
          <w:rFonts w:hint="eastAsia" w:eastAsia="仿宋_GB2312"/>
          <w:sz w:val="32"/>
          <w:szCs w:val="32"/>
        </w:rPr>
        <w:t>编制计划（</w:t>
      </w:r>
      <w:r>
        <w:rPr>
          <w:rFonts w:eastAsia="仿宋_GB2312"/>
          <w:sz w:val="32"/>
          <w:szCs w:val="32"/>
        </w:rPr>
        <w:t>第</w:t>
      </w:r>
      <w:r>
        <w:rPr>
          <w:rFonts w:hint="eastAsia" w:eastAsia="仿宋_GB2312"/>
          <w:sz w:val="32"/>
          <w:szCs w:val="32"/>
        </w:rPr>
        <w:t>二</w:t>
      </w:r>
      <w:r>
        <w:rPr>
          <w:rFonts w:eastAsia="仿宋_GB2312"/>
          <w:sz w:val="32"/>
          <w:szCs w:val="32"/>
        </w:rPr>
        <w:t>批）</w:t>
      </w:r>
      <w:r>
        <w:rPr>
          <w:rFonts w:hint="eastAsia" w:eastAsia="仿宋_GB2312"/>
          <w:sz w:val="32"/>
          <w:szCs w:val="32"/>
        </w:rPr>
        <w:t>（草案）》</w:t>
      </w:r>
      <w:r>
        <w:rPr>
          <w:rFonts w:hint="eastAsia" w:ascii="仿宋_GB2312" w:hAnsi="Times New Roman" w:eastAsia="仿宋_GB2312" w:cs="Times New Roman"/>
          <w:snapToGrid w:val="0"/>
          <w:kern w:val="0"/>
          <w:sz w:val="32"/>
          <w:szCs w:val="30"/>
        </w:rPr>
        <w:t>，现在中国建筑学会网（网址：www.chinaasc.org</w:t>
      </w:r>
      <w:del w:id="2" w:author="夏溶溶" w:date="2021-11-15T15:39:39Z">
        <w:r>
          <w:rPr>
            <w:rFonts w:hint="eastAsia" w:ascii="仿宋_GB2312" w:hAnsi="Times New Roman" w:eastAsia="仿宋_GB2312" w:cs="Times New Roman"/>
            <w:snapToGrid w:val="0"/>
            <w:kern w:val="0"/>
            <w:sz w:val="32"/>
            <w:szCs w:val="30"/>
          </w:rPr>
          <w:delText xml:space="preserve"> </w:delText>
        </w:r>
      </w:del>
      <w:r>
        <w:rPr>
          <w:rFonts w:hint="eastAsia" w:ascii="仿宋_GB2312" w:hAnsi="Times New Roman" w:eastAsia="仿宋_GB2312" w:cs="Times New Roman"/>
          <w:snapToGrid w:val="0"/>
          <w:kern w:val="0"/>
          <w:sz w:val="32"/>
          <w:szCs w:val="30"/>
        </w:rPr>
        <w:t>）公示。请你们研究提出意见，并将书面意见于2021年11月30日前函告标委会秘书处。</w:t>
      </w:r>
    </w:p>
    <w:p>
      <w:pPr>
        <w:adjustRightInd w:val="0"/>
        <w:snapToGrid w:val="0"/>
        <w:spacing w:line="360" w:lineRule="auto"/>
        <w:ind w:firstLine="640" w:firstLineChars="200"/>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联系人：标委会秘书处</w:t>
      </w:r>
    </w:p>
    <w:p>
      <w:pPr>
        <w:adjustRightInd w:val="0"/>
        <w:snapToGrid w:val="0"/>
        <w:spacing w:line="360" w:lineRule="auto"/>
        <w:ind w:firstLine="640" w:firstLineChars="200"/>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电话：010-64693332</w:t>
      </w:r>
    </w:p>
    <w:p>
      <w:pPr>
        <w:adjustRightInd w:val="0"/>
        <w:snapToGrid w:val="0"/>
        <w:spacing w:line="360" w:lineRule="auto"/>
        <w:ind w:firstLine="640" w:firstLineChars="200"/>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邮箱：asc@188.com</w:t>
      </w:r>
    </w:p>
    <w:p>
      <w:pPr>
        <w:adjustRightInd w:val="0"/>
        <w:snapToGrid w:val="0"/>
        <w:spacing w:line="360" w:lineRule="auto"/>
        <w:ind w:firstLine="640" w:firstLineChars="200"/>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地 址：北京市朝阳区北三环东路30号B座310室，100013</w:t>
      </w:r>
    </w:p>
    <w:p>
      <w:pPr>
        <w:adjustRightInd w:val="0"/>
        <w:snapToGrid w:val="0"/>
        <w:spacing w:line="560" w:lineRule="exact"/>
        <w:jc w:val="left"/>
        <w:rPr>
          <w:rFonts w:eastAsia="仿宋_GB2312"/>
          <w:sz w:val="32"/>
          <w:szCs w:val="32"/>
        </w:rPr>
      </w:pPr>
      <w:r>
        <w:rPr>
          <w:rFonts w:hint="eastAsia" w:eastAsia="仿宋_GB2312"/>
          <w:sz w:val="32"/>
          <w:szCs w:val="32"/>
        </w:rPr>
        <w:t>附件：2021年中国建筑学会标准编制计划（第二批）（草案）</w:t>
      </w:r>
    </w:p>
    <w:p>
      <w:pPr>
        <w:adjustRightInd w:val="0"/>
        <w:snapToGrid w:val="0"/>
        <w:spacing w:line="360" w:lineRule="auto"/>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 xml:space="preserve"> </w:t>
      </w:r>
    </w:p>
    <w:p>
      <w:pPr>
        <w:adjustRightInd w:val="0"/>
        <w:snapToGrid w:val="0"/>
        <w:spacing w:line="360" w:lineRule="auto"/>
        <w:ind w:firstLine="640" w:firstLineChars="200"/>
        <w:jc w:val="right"/>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中国建筑学会标委会</w:t>
      </w:r>
    </w:p>
    <w:p>
      <w:pPr>
        <w:adjustRightInd w:val="0"/>
        <w:snapToGrid w:val="0"/>
        <w:spacing w:line="360" w:lineRule="auto"/>
        <w:ind w:firstLine="640" w:firstLineChars="200"/>
        <w:jc w:val="right"/>
        <w:rPr>
          <w:rFonts w:ascii="仿宋_GB2312" w:hAnsi="Times New Roman" w:eastAsia="仿宋_GB2312" w:cs="Times New Roman"/>
          <w:snapToGrid w:val="0"/>
          <w:kern w:val="0"/>
          <w:sz w:val="32"/>
          <w:szCs w:val="30"/>
        </w:rPr>
      </w:pPr>
      <w:r>
        <w:rPr>
          <w:rFonts w:hint="eastAsia" w:ascii="仿宋_GB2312" w:hAnsi="Times New Roman" w:eastAsia="仿宋_GB2312" w:cs="Times New Roman"/>
          <w:snapToGrid w:val="0"/>
          <w:kern w:val="0"/>
          <w:sz w:val="32"/>
          <w:szCs w:val="30"/>
        </w:rPr>
        <w:t>2021年11月1</w:t>
      </w:r>
      <w:del w:id="3" w:author="夏溶溶" w:date="2021-11-15T15:39:51Z">
        <w:r>
          <w:rPr>
            <w:rFonts w:hint="default" w:ascii="仿宋_GB2312" w:hAnsi="Times New Roman" w:eastAsia="仿宋_GB2312" w:cs="Times New Roman"/>
            <w:snapToGrid w:val="0"/>
            <w:kern w:val="0"/>
            <w:sz w:val="32"/>
            <w:szCs w:val="30"/>
            <w:lang w:val="en-US"/>
          </w:rPr>
          <w:delText>2</w:delText>
        </w:r>
      </w:del>
      <w:ins w:id="4" w:author="夏溶溶" w:date="2021-11-15T15:39:51Z">
        <w:r>
          <w:rPr>
            <w:rFonts w:hint="eastAsia" w:ascii="仿宋_GB2312" w:hAnsi="Times New Roman" w:eastAsia="仿宋_GB2312" w:cs="Times New Roman"/>
            <w:snapToGrid w:val="0"/>
            <w:kern w:val="0"/>
            <w:sz w:val="32"/>
            <w:szCs w:val="30"/>
            <w:lang w:val="en-US" w:eastAsia="zh-CN"/>
          </w:rPr>
          <w:t>5</w:t>
        </w:r>
      </w:ins>
      <w:r>
        <w:rPr>
          <w:rFonts w:hint="eastAsia" w:ascii="仿宋_GB2312" w:hAnsi="Times New Roman" w:eastAsia="仿宋_GB2312" w:cs="Times New Roman"/>
          <w:snapToGrid w:val="0"/>
          <w:kern w:val="0"/>
          <w:sz w:val="32"/>
          <w:szCs w:val="30"/>
        </w:rPr>
        <w:t>日</w:t>
      </w:r>
    </w:p>
    <w:p>
      <w:pPr>
        <w:ind w:firstLine="187" w:firstLineChars="67"/>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pPr>
        <w:ind w:firstLine="187" w:firstLineChars="67"/>
        <w:rPr>
          <w:rFonts w:ascii="仿宋_GB2312" w:eastAsia="仿宋_GB2312"/>
          <w:sz w:val="28"/>
          <w:szCs w:val="28"/>
        </w:rPr>
      </w:pPr>
      <w:r>
        <w:rPr>
          <w:rFonts w:hint="eastAsia" w:ascii="仿宋_GB2312" w:eastAsia="仿宋_GB2312"/>
          <w:sz w:val="28"/>
          <w:szCs w:val="28"/>
        </w:rPr>
        <w:t>附件：</w:t>
      </w:r>
      <w:bookmarkStart w:id="0" w:name="_GoBack"/>
      <w:bookmarkEnd w:id="0"/>
    </w:p>
    <w:p>
      <w:pPr>
        <w:jc w:val="center"/>
        <w:rPr>
          <w:rFonts w:ascii="仿宋_GB2312" w:eastAsia="仿宋_GB2312"/>
          <w:b/>
          <w:snapToGrid w:val="0"/>
          <w:kern w:val="0"/>
          <w:sz w:val="36"/>
          <w:szCs w:val="36"/>
        </w:rPr>
      </w:pPr>
      <w:r>
        <w:rPr>
          <w:rFonts w:hint="eastAsia" w:ascii="仿宋_GB2312" w:eastAsia="仿宋_GB2312"/>
          <w:b/>
          <w:snapToGrid w:val="0"/>
          <w:kern w:val="0"/>
          <w:sz w:val="36"/>
          <w:szCs w:val="36"/>
        </w:rPr>
        <w:t>2021年中国建筑学会标准编制计划（第二批）（草案）</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48"/>
        <w:gridCol w:w="709"/>
        <w:gridCol w:w="850"/>
        <w:gridCol w:w="6804"/>
        <w:gridCol w:w="2473"/>
        <w:gridCol w:w="1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54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项目名称</w:t>
            </w:r>
          </w:p>
        </w:tc>
        <w:tc>
          <w:tcPr>
            <w:tcW w:w="709"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类别</w:t>
            </w:r>
          </w:p>
        </w:tc>
        <w:tc>
          <w:tcPr>
            <w:tcW w:w="85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制订/修订</w:t>
            </w:r>
          </w:p>
        </w:tc>
        <w:tc>
          <w:tcPr>
            <w:tcW w:w="6804"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适用范围和主要内容</w:t>
            </w:r>
          </w:p>
        </w:tc>
        <w:tc>
          <w:tcPr>
            <w:tcW w:w="2473"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主编单位</w:t>
            </w:r>
          </w:p>
        </w:tc>
        <w:tc>
          <w:tcPr>
            <w:tcW w:w="1127"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完成年限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复杂山地条件下雪上场馆交通基础设施设计导则</w:t>
            </w:r>
          </w:p>
        </w:tc>
        <w:tc>
          <w:tcPr>
            <w:tcW w:w="709" w:type="dxa"/>
            <w:vAlign w:val="center"/>
          </w:tcPr>
          <w:p>
            <w:pPr>
              <w:rPr>
                <w:rFonts w:ascii="宋体" w:hAnsi="宋体" w:eastAsia="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eastAsia="宋体" w:cs="Tahoma"/>
                <w:szCs w:val="21"/>
              </w:rPr>
            </w:pPr>
            <w:r>
              <w:rPr>
                <w:rFonts w:hint="eastAsia" w:ascii="宋体" w:hAnsi="宋体" w:cs="Tahoma"/>
                <w:szCs w:val="21"/>
              </w:rPr>
              <w:t>制订</w:t>
            </w:r>
          </w:p>
        </w:tc>
        <w:tc>
          <w:tcPr>
            <w:tcW w:w="6804" w:type="dxa"/>
            <w:vAlign w:val="center"/>
          </w:tcPr>
          <w:p>
            <w:r>
              <w:rPr>
                <w:rFonts w:hint="eastAsia"/>
              </w:rPr>
              <w:t>适用于指导北京冬奥延庆赛区场馆内部山地公路安全运行条件的制定，以及复杂山地条件下新建雪上场馆内部道路、山地公路、停车场和公交设施的设计。</w:t>
            </w:r>
          </w:p>
          <w:p>
            <w:r>
              <w:rPr>
                <w:rFonts w:hint="eastAsia"/>
              </w:rPr>
              <w:t>主要内容：</w:t>
            </w:r>
          </w:p>
          <w:p>
            <w:r>
              <w:rPr>
                <w:rFonts w:hint="eastAsia"/>
              </w:rPr>
              <w:t>1 总则；2 术语；3 场馆交通分级；4 场馆内部道路；5 场馆内部山地公路；6 停车场和公交站台。</w:t>
            </w:r>
          </w:p>
        </w:tc>
        <w:tc>
          <w:tcPr>
            <w:tcW w:w="2473" w:type="dxa"/>
            <w:vAlign w:val="center"/>
          </w:tcPr>
          <w:p>
            <w:r>
              <w:rPr>
                <w:rFonts w:hint="eastAsia"/>
              </w:rPr>
              <w:t>北京市市政工程设计研究总院有限公司，北京工业大学</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冬奥雪上项目场馆与附属设施 赛后改造设计导则</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适用于山地条件下的冬奥雪上项目新建场馆与附属设施的赛后 改造设计，以延庆赛区的高山滑雪场馆、雪车雪橇场馆、冬奥村及其他附属设施为例。</w:t>
            </w:r>
          </w:p>
          <w:p>
            <w:r>
              <w:rPr>
                <w:rFonts w:hint="eastAsia"/>
              </w:rPr>
              <w:t>主要内容：</w:t>
            </w:r>
          </w:p>
          <w:p>
            <w:r>
              <w:rPr>
                <w:rFonts w:hint="eastAsia"/>
              </w:rPr>
              <w:t>1 总则；2 术语；3 基本规定；4 赛后改造设计原则及策略；5 赛后改造设计程序；6 赛后改造设计内容指引。</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复杂山地条件下冬奥村设计导则</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适用于山林环境下新建冬奥村的规划与设计，本导则以延庆赛区冬奥村的工程实践为基础。</w:t>
            </w:r>
          </w:p>
          <w:p>
            <w:r>
              <w:rPr>
                <w:rFonts w:hint="eastAsia"/>
              </w:rPr>
              <w:t>主要内容：</w:t>
            </w:r>
          </w:p>
          <w:p>
            <w:r>
              <w:rPr>
                <w:rFonts w:hint="eastAsia"/>
              </w:rPr>
              <w:t>1 总则；2 术语；3 设计原则；4 设计策略；5 适应技术措施；6 设计阶段。</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高山滑雪场馆设计导则</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适用于为符合国际滑雪联合会认证的高山滑雪比赛而新建、改建、扩建的高山滑雪场馆工程设计。</w:t>
            </w:r>
          </w:p>
          <w:p>
            <w:r>
              <w:rPr>
                <w:rFonts w:hint="eastAsia"/>
              </w:rPr>
              <w:t>主要内容：</w:t>
            </w:r>
          </w:p>
          <w:p>
            <w:r>
              <w:rPr>
                <w:rFonts w:hint="eastAsia"/>
              </w:rPr>
              <w:t>1 总则；2 术语；3 基本规定；4 设计指引；5 设计阶段。</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室外场地与场馆 BIM 设计融合技术导则</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适用于小市政室外工程 BIM 项目，其他项目可根据自身情况，借鉴本导则内容，围绕项目建设的 BIM 应用需求，进行模型搭建及相关融合工作。</w:t>
            </w:r>
          </w:p>
          <w:p>
            <w:r>
              <w:rPr>
                <w:rFonts w:hint="eastAsia"/>
              </w:rPr>
              <w:t>主要内容：</w:t>
            </w:r>
          </w:p>
          <w:p>
            <w:r>
              <w:t>1</w:t>
            </w:r>
            <w:r>
              <w:rPr>
                <w:rFonts w:hint="eastAsia"/>
              </w:rPr>
              <w:t xml:space="preserve"> </w:t>
            </w:r>
            <w:r>
              <w:t>总则；2</w:t>
            </w:r>
            <w:r>
              <w:rPr>
                <w:rFonts w:hint="eastAsia"/>
              </w:rPr>
              <w:t xml:space="preserve"> </w:t>
            </w:r>
            <w:r>
              <w:t>术语；3</w:t>
            </w:r>
            <w:r>
              <w:rPr>
                <w:rFonts w:hint="eastAsia"/>
              </w:rPr>
              <w:t xml:space="preserve"> </w:t>
            </w:r>
            <w:r>
              <w:t>基本规定；4</w:t>
            </w:r>
            <w:r>
              <w:rPr>
                <w:rFonts w:hint="eastAsia"/>
              </w:rPr>
              <w:t xml:space="preserve"> </w:t>
            </w:r>
            <w:r>
              <w:t>应用场景；5</w:t>
            </w:r>
            <w:r>
              <w:rPr>
                <w:rFonts w:hint="eastAsia"/>
              </w:rPr>
              <w:t xml:space="preserve"> </w:t>
            </w:r>
            <w:r>
              <w:t>融合设计；6</w:t>
            </w:r>
            <w:r>
              <w:rPr>
                <w:rFonts w:hint="eastAsia"/>
              </w:rPr>
              <w:t xml:space="preserve"> </w:t>
            </w:r>
            <w:r>
              <w:t>融合成果。</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雪车雪橇场馆设计导则</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t>适用于新建、改建、扩建雪车雪橇场馆规划与设计。</w:t>
            </w:r>
          </w:p>
          <w:p>
            <w:r>
              <w:t>主要内容：</w:t>
            </w:r>
          </w:p>
          <w:p>
            <w:r>
              <w:t>1.总则；2.术语；3.场馆特征；4.设计原则；5.设计程序；6.设计指引</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w:t>
            </w:r>
            <w:r>
              <w:rPr>
                <w:szCs w:val="21"/>
              </w:rPr>
              <w:t>12</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民用建筑智能配电设计标准</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t>适用于民用建筑智能配电系统的设计。</w:t>
            </w:r>
          </w:p>
          <w:p>
            <w:r>
              <w:t>主要内容：</w:t>
            </w:r>
          </w:p>
          <w:p>
            <w:r>
              <w:t>1.总则；2.术语；3.基本规定；4.系统结构及配置；5.主要（关键）电器的要求；6.通信协议与网络安全；7.其他</w:t>
            </w:r>
            <w:r>
              <w:rPr>
                <w:rFonts w:hint="eastAsia"/>
              </w:rPr>
              <w:t>。</w:t>
            </w:r>
          </w:p>
        </w:tc>
        <w:tc>
          <w:tcPr>
            <w:tcW w:w="2473" w:type="dxa"/>
            <w:vAlign w:val="center"/>
          </w:tcPr>
          <w:p>
            <w:r>
              <w:rPr>
                <w:rFonts w:hint="eastAsia"/>
              </w:rPr>
              <w:t>悉地（北京）国际建筑设计顾问有限公司、悉地国际设计顾问（深圳）有限公司</w:t>
            </w:r>
          </w:p>
        </w:tc>
        <w:tc>
          <w:tcPr>
            <w:tcW w:w="1127" w:type="dxa"/>
            <w:vAlign w:val="center"/>
          </w:tcPr>
          <w:p>
            <w:pPr>
              <w:widowControl/>
              <w:rPr>
                <w:szCs w:val="21"/>
              </w:rPr>
            </w:pPr>
            <w:r>
              <w:rPr>
                <w:szCs w:val="21"/>
              </w:rPr>
              <w:t>20</w:t>
            </w:r>
            <w:r>
              <w:rPr>
                <w:rFonts w:hint="eastAsia"/>
                <w:szCs w:val="21"/>
              </w:rPr>
              <w:t>23年9月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lang w:bidi="en-US"/>
              </w:rPr>
              <w:t>老年友善医疗机构适老化改造评价技术规程</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t>适用于医疗机构适老化改造的相关指导与规范。</w:t>
            </w:r>
          </w:p>
          <w:p>
            <w:r>
              <w:t>主要内容：</w:t>
            </w:r>
          </w:p>
          <w:p>
            <w:r>
              <w:t>1.总则；2.术语；3.基本规定；4.基地与总平面；5.交通出行；6.建筑内部空间；7.专门要求；8.专门要求；9.标识导向；10.改造文档归档；11.运营管理；12.附表</w:t>
            </w:r>
          </w:p>
        </w:tc>
        <w:tc>
          <w:tcPr>
            <w:tcW w:w="2473" w:type="dxa"/>
            <w:vAlign w:val="center"/>
          </w:tcPr>
          <w:p>
            <w:r>
              <w:rPr>
                <w:rFonts w:hint="eastAsia"/>
              </w:rPr>
              <w:t>中国建筑技术集团有限公司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老年宜居社区空间适老化改造评价技术规程</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t>适用于城市更新与老旧小区改造项目的相关评价与指导。</w:t>
            </w:r>
          </w:p>
          <w:p>
            <w:r>
              <w:t>主要内容：</w:t>
            </w:r>
          </w:p>
          <w:p>
            <w:r>
              <w:t>1.总则；2.术语；3.基本规定；4.基地与总平面；5.建筑内部空间；6.建筑设备；7.室内环境；8.建筑设备；9.标识导向；10. 改造文档归档；11.运营管理；12.附表</w:t>
            </w:r>
          </w:p>
        </w:tc>
        <w:tc>
          <w:tcPr>
            <w:tcW w:w="2473" w:type="dxa"/>
            <w:vAlign w:val="center"/>
          </w:tcPr>
          <w:p>
            <w:r>
              <w:rPr>
                <w:rFonts w:hint="eastAsia"/>
              </w:rPr>
              <w:t>中国建筑技术集团有限公司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健康建筑设计标准</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t>适用于</w:t>
            </w:r>
            <w:r>
              <w:rPr>
                <w:rFonts w:hint="eastAsia"/>
              </w:rPr>
              <w:t>新建、改扩建民用建筑设计。</w:t>
            </w:r>
          </w:p>
          <w:p>
            <w:r>
              <w:t>主要内容：</w:t>
            </w:r>
          </w:p>
          <w:p>
            <w:r>
              <w:t>1.总则；2.术语；3.</w:t>
            </w:r>
            <w:r>
              <w:rPr>
                <w:rFonts w:hint="eastAsia"/>
              </w:rPr>
              <w:t>规划</w:t>
            </w:r>
            <w:r>
              <w:t>；4.</w:t>
            </w:r>
            <w:r>
              <w:rPr>
                <w:rFonts w:hint="eastAsia"/>
              </w:rPr>
              <w:t>景观</w:t>
            </w:r>
            <w:r>
              <w:t>；5.</w:t>
            </w:r>
            <w:r>
              <w:rPr>
                <w:rFonts w:hint="eastAsia"/>
              </w:rPr>
              <w:t>建筑</w:t>
            </w:r>
            <w:r>
              <w:t>；6.</w:t>
            </w:r>
            <w:r>
              <w:rPr>
                <w:rFonts w:hint="eastAsia"/>
              </w:rPr>
              <w:t>暖通</w:t>
            </w:r>
            <w:r>
              <w:t>；7.</w:t>
            </w:r>
            <w:r>
              <w:rPr>
                <w:rFonts w:hint="eastAsia"/>
              </w:rPr>
              <w:t>给排水；8.电气；9.公共卫生；10.家具与建材。</w:t>
            </w:r>
          </w:p>
        </w:tc>
        <w:tc>
          <w:tcPr>
            <w:tcW w:w="2473" w:type="dxa"/>
            <w:vAlign w:val="center"/>
          </w:tcPr>
          <w:p>
            <w:r>
              <w:rPr>
                <w:rFonts w:hint="eastAsia"/>
              </w:rPr>
              <w:t>中国建筑科学研究院有限公司</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tcPr>
          <w:p>
            <w:pPr>
              <w:pStyle w:val="8"/>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智慧住宅设计标准</w:t>
            </w:r>
          </w:p>
        </w:tc>
        <w:tc>
          <w:tcPr>
            <w:tcW w:w="709" w:type="dxa"/>
            <w:vAlign w:val="center"/>
          </w:tcPr>
          <w:p>
            <w:pPr>
              <w:rPr>
                <w:rFonts w:ascii="宋体" w:hAnsi="宋体" w:eastAsia="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eastAsia="宋体" w:cs="Tahoma"/>
                <w:szCs w:val="21"/>
              </w:rPr>
            </w:pPr>
            <w:r>
              <w:rPr>
                <w:rFonts w:hint="eastAsia" w:ascii="宋体" w:hAnsi="宋体" w:cs="Tahoma"/>
                <w:szCs w:val="21"/>
              </w:rPr>
              <w:t>制订</w:t>
            </w:r>
          </w:p>
        </w:tc>
        <w:tc>
          <w:tcPr>
            <w:tcW w:w="6804" w:type="dxa"/>
            <w:vAlign w:val="center"/>
          </w:tcPr>
          <w:p>
            <w:r>
              <w:t>适用于全国城镇新建、改建和扩建</w:t>
            </w:r>
            <w:r>
              <w:rPr>
                <w:rFonts w:hint="eastAsia"/>
              </w:rPr>
              <w:t>智慧</w:t>
            </w:r>
            <w:r>
              <w:t>住宅的设计</w:t>
            </w:r>
            <w:r>
              <w:rPr>
                <w:rFonts w:hint="eastAsia"/>
              </w:rPr>
              <w:t>。</w:t>
            </w:r>
          </w:p>
          <w:p>
            <w:r>
              <w:t>主要内容：</w:t>
            </w:r>
          </w:p>
          <w:p>
            <w:r>
              <w:t>1.总则；2.术语；3.</w:t>
            </w:r>
            <w:r>
              <w:rPr>
                <w:rFonts w:hint="eastAsia"/>
                <w:lang w:eastAsia="zh-Hans"/>
              </w:rPr>
              <w:t>电源及供配电系统</w:t>
            </w:r>
            <w:r>
              <w:t>；4.</w:t>
            </w:r>
            <w:r>
              <w:rPr>
                <w:rFonts w:hint="eastAsia"/>
                <w:lang w:eastAsia="zh-Hans"/>
              </w:rPr>
              <w:t>电气照明</w:t>
            </w:r>
            <w:r>
              <w:t>；5.</w:t>
            </w:r>
            <w:r>
              <w:rPr>
                <w:rFonts w:hint="eastAsia"/>
                <w:lang w:eastAsia="zh-Hans"/>
              </w:rPr>
              <w:t>防雷与接地</w:t>
            </w:r>
            <w:r>
              <w:t>；6.</w:t>
            </w:r>
            <w:r>
              <w:rPr>
                <w:rFonts w:hint="eastAsia"/>
                <w:lang w:eastAsia="zh-Hans"/>
              </w:rPr>
              <w:t>信息系统</w:t>
            </w:r>
            <w:r>
              <w:t>；7.</w:t>
            </w:r>
            <w:r>
              <w:rPr>
                <w:rFonts w:hint="eastAsia"/>
                <w:lang w:eastAsia="zh-Hans"/>
              </w:rPr>
              <w:t>通信系统</w:t>
            </w:r>
            <w:r>
              <w:rPr>
                <w:rFonts w:hint="eastAsia"/>
              </w:rPr>
              <w:t>；8.</w:t>
            </w:r>
            <w:r>
              <w:rPr>
                <w:rFonts w:hint="eastAsia"/>
                <w:lang w:eastAsia="zh-Hans"/>
              </w:rPr>
              <w:t>安防系统</w:t>
            </w:r>
            <w:r>
              <w:rPr>
                <w:rFonts w:hint="eastAsia"/>
              </w:rPr>
              <w:t>；9.</w:t>
            </w:r>
            <w:r>
              <w:rPr>
                <w:rFonts w:hint="eastAsia"/>
                <w:lang w:eastAsia="zh-Hans"/>
              </w:rPr>
              <w:t>有线电视</w:t>
            </w:r>
            <w:r>
              <w:rPr>
                <w:rFonts w:hint="eastAsia"/>
              </w:rPr>
              <w:t>；10.</w:t>
            </w:r>
            <w:r>
              <w:rPr>
                <w:rFonts w:hint="eastAsia"/>
                <w:lang w:eastAsia="zh-Hans"/>
              </w:rPr>
              <w:t>远程抄表与节能</w:t>
            </w:r>
            <w:r>
              <w:rPr>
                <w:rFonts w:hint="eastAsia"/>
              </w:rPr>
              <w:t>；</w:t>
            </w:r>
            <w:r>
              <w:rPr>
                <w:lang w:eastAsia="zh-Hans"/>
              </w:rPr>
              <w:t>11</w:t>
            </w:r>
            <w:r>
              <w:rPr>
                <w:rFonts w:hint="eastAsia"/>
              </w:rPr>
              <w:t>.</w:t>
            </w:r>
            <w:r>
              <w:rPr>
                <w:rFonts w:hint="eastAsia"/>
                <w:lang w:eastAsia="zh-Hans"/>
              </w:rPr>
              <w:t>智慧家居</w:t>
            </w:r>
            <w:r>
              <w:rPr>
                <w:rFonts w:hint="eastAsia"/>
              </w:rPr>
              <w:t>。</w:t>
            </w:r>
          </w:p>
        </w:tc>
        <w:tc>
          <w:tcPr>
            <w:tcW w:w="2473" w:type="dxa"/>
            <w:vAlign w:val="center"/>
          </w:tcPr>
          <w:p>
            <w:pPr>
              <w:jc w:val="left"/>
            </w:pPr>
            <w:r>
              <w:rPr>
                <w:rFonts w:hint="eastAsia"/>
              </w:rPr>
              <w:t>华东建筑设计研究院有限公司，</w:t>
            </w:r>
          </w:p>
          <w:p>
            <w:r>
              <w:rPr>
                <w:rFonts w:hint="eastAsia"/>
              </w:rPr>
              <w:t>中国建筑学会建筑电气分会</w:t>
            </w:r>
          </w:p>
        </w:tc>
        <w:tc>
          <w:tcPr>
            <w:tcW w:w="1127" w:type="dxa"/>
            <w:vAlign w:val="center"/>
          </w:tcPr>
          <w:p>
            <w:pPr>
              <w:widowControl/>
              <w:rPr>
                <w:szCs w:val="21"/>
              </w:rPr>
            </w:pPr>
            <w:r>
              <w:rPr>
                <w:szCs w:val="21"/>
              </w:rPr>
              <w:t>20</w:t>
            </w:r>
            <w:r>
              <w:rPr>
                <w:rFonts w:hint="eastAsia"/>
                <w:szCs w:val="21"/>
              </w:rPr>
              <w:t>2</w:t>
            </w:r>
            <w:r>
              <w:rPr>
                <w:szCs w:val="21"/>
              </w:rPr>
              <w:t>2</w:t>
            </w:r>
            <w:r>
              <w:rPr>
                <w:rFonts w:hint="eastAsia"/>
                <w:szCs w:val="21"/>
              </w:rPr>
              <w:t>年12月</w:t>
            </w:r>
          </w:p>
        </w:tc>
      </w:tr>
    </w:tbl>
    <w:p>
      <w:pPr>
        <w:adjustRightInd w:val="0"/>
        <w:snapToGrid w:val="0"/>
        <w:spacing w:line="360" w:lineRule="auto"/>
        <w:jc w:val="left"/>
        <w:rPr>
          <w:rFonts w:ascii="仿宋_GB2312" w:hAnsi="Times New Roman" w:eastAsia="仿宋_GB2312" w:cs="Times New Roman"/>
          <w:snapToGrid w:val="0"/>
          <w:kern w:val="0"/>
          <w:sz w:val="32"/>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C553E"/>
    <w:multiLevelType w:val="multilevel"/>
    <w:tmpl w:val="046C55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溶溶">
    <w15:presenceInfo w15:providerId="WPS Office" w15:userId="1281831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23AED"/>
    <w:rsid w:val="00852C46"/>
    <w:rsid w:val="00AA08D0"/>
    <w:rsid w:val="00C85014"/>
    <w:rsid w:val="00EE7977"/>
    <w:rsid w:val="02545D52"/>
    <w:rsid w:val="02591A1B"/>
    <w:rsid w:val="1C01225A"/>
    <w:rsid w:val="27894484"/>
    <w:rsid w:val="3F8029E2"/>
    <w:rsid w:val="4B261BFC"/>
    <w:rsid w:val="6E32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1895</Characters>
  <Lines>15</Lines>
  <Paragraphs>4</Paragraphs>
  <TotalTime>5</TotalTime>
  <ScaleCrop>false</ScaleCrop>
  <LinksUpToDate>false</LinksUpToDate>
  <CharactersWithSpaces>2223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2021-11-11T12:53:00Z</dcterms:created>
  <dc:creator>WPS_1618887804</dc:creator>
  <cp:lastModifiedBy>夏溶溶</cp:lastModifiedBy>
  <dcterms:modified xsi:type="dcterms:W3CDTF">2021-11-15T07:40:02Z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910661D89AF24D06B113A4F4E3FC0221</vt:lpwstr>
  </property>
</Properties>
</file>