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1D8E" w14:textId="77777777" w:rsidR="00383227" w:rsidRDefault="00383227">
      <w:pPr>
        <w:spacing w:beforeLines="50" w:before="156" w:line="360" w:lineRule="auto"/>
        <w:jc w:val="center"/>
        <w:rPr>
          <w:b/>
          <w:sz w:val="30"/>
          <w:szCs w:val="30"/>
        </w:rPr>
      </w:pPr>
    </w:p>
    <w:p w14:paraId="35B694EC" w14:textId="77777777" w:rsidR="00383227" w:rsidRDefault="00383227">
      <w:pPr>
        <w:spacing w:beforeLines="50" w:before="156" w:line="360" w:lineRule="auto"/>
        <w:jc w:val="center"/>
        <w:rPr>
          <w:b/>
          <w:sz w:val="30"/>
          <w:szCs w:val="30"/>
        </w:rPr>
      </w:pPr>
    </w:p>
    <w:p w14:paraId="387BEE63" w14:textId="77777777" w:rsidR="00383227" w:rsidRDefault="00313FB9">
      <w:pPr>
        <w:spacing w:beforeLines="50" w:before="156" w:line="360" w:lineRule="auto"/>
        <w:jc w:val="center"/>
        <w:rPr>
          <w:b/>
          <w:sz w:val="36"/>
          <w:szCs w:val="36"/>
        </w:rPr>
      </w:pPr>
      <w:r>
        <w:rPr>
          <w:rFonts w:hint="eastAsia"/>
          <w:b/>
          <w:sz w:val="30"/>
          <w:szCs w:val="30"/>
        </w:rPr>
        <w:t>中国建筑学会标准</w:t>
      </w:r>
    </w:p>
    <w:p w14:paraId="05751ED7" w14:textId="77777777" w:rsidR="00383227" w:rsidRDefault="00313FB9">
      <w:pPr>
        <w:spacing w:beforeLines="50" w:before="156" w:line="360" w:lineRule="auto"/>
        <w:jc w:val="center"/>
        <w:rPr>
          <w:b/>
          <w:sz w:val="30"/>
          <w:szCs w:val="30"/>
        </w:rPr>
      </w:pPr>
      <w:r>
        <w:rPr>
          <w:rFonts w:hint="eastAsia"/>
          <w:b/>
          <w:sz w:val="30"/>
          <w:szCs w:val="30"/>
        </w:rPr>
        <w:t xml:space="preserve">                                        </w:t>
      </w:r>
    </w:p>
    <w:p w14:paraId="46D5D9C9" w14:textId="0DEE94A7" w:rsidR="00383227" w:rsidRDefault="00313FB9" w:rsidP="008D1547">
      <w:pPr>
        <w:spacing w:beforeLines="200" w:before="624" w:afterLines="200" w:after="624" w:line="360" w:lineRule="auto"/>
        <w:rPr>
          <w:rFonts w:ascii="黑体" w:eastAsia="黑体"/>
          <w:b/>
          <w:sz w:val="32"/>
          <w:szCs w:val="32"/>
        </w:rPr>
      </w:pPr>
      <w:r>
        <w:rPr>
          <w:noProof/>
        </w:rPr>
        <mc:AlternateContent>
          <mc:Choice Requires="wps">
            <w:drawing>
              <wp:anchor distT="0" distB="0" distL="114300" distR="114300" simplePos="0" relativeHeight="251659264" behindDoc="0" locked="0" layoutInCell="1" allowOverlap="1" wp14:anchorId="5285943B" wp14:editId="69946E3A">
                <wp:simplePos x="0" y="0"/>
                <wp:positionH relativeFrom="column">
                  <wp:posOffset>0</wp:posOffset>
                </wp:positionH>
                <wp:positionV relativeFrom="paragraph">
                  <wp:posOffset>0</wp:posOffset>
                </wp:positionV>
                <wp:extent cx="5486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0pt;height:0pt;width:432pt;z-index:251659264;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savj0AAAAAIBAAAPAAAAAAAAAAEAIAAAACIAAABkcnMvZG93bnJldi54&#10;bWxQSwECFAAUAAAACACHTuJAQAQ9vckBAACfAwAADgAAAAAAAAABACAAAAAfAQAAZHJzL2Uyb0Rv&#10;Yy54bWxQSwUGAAAAAAYABgBZAQAAWgUAAAAA&#10;">
                <v:fill on="f" focussize="0,0"/>
                <v:stroke color="#000000" joinstyle="round"/>
                <v:imagedata o:title=""/>
                <o:lock v:ext="edit" aspectratio="f"/>
              </v:line>
            </w:pict>
          </mc:Fallback>
        </mc:AlternateContent>
      </w:r>
    </w:p>
    <w:p w14:paraId="1510C5C5" w14:textId="18EB8BA4" w:rsidR="00383227" w:rsidRDefault="00313FB9">
      <w:pPr>
        <w:spacing w:beforeLines="100" w:before="312" w:afterLines="100" w:after="312"/>
        <w:jc w:val="center"/>
        <w:rPr>
          <w:rFonts w:ascii="黑体" w:eastAsia="黑体"/>
          <w:b/>
          <w:sz w:val="32"/>
          <w:szCs w:val="32"/>
        </w:rPr>
      </w:pPr>
      <w:r>
        <w:rPr>
          <w:rFonts w:ascii="黑体" w:eastAsia="黑体" w:hint="eastAsia"/>
          <w:b/>
          <w:sz w:val="32"/>
          <w:szCs w:val="32"/>
        </w:rPr>
        <w:t>建筑业安全领导力和</w:t>
      </w:r>
      <w:r w:rsidR="00DD4E91">
        <w:rPr>
          <w:rFonts w:ascii="黑体" w:eastAsia="黑体" w:hint="eastAsia"/>
          <w:b/>
          <w:sz w:val="32"/>
          <w:szCs w:val="32"/>
        </w:rPr>
        <w:t>安全</w:t>
      </w:r>
      <w:r>
        <w:rPr>
          <w:rFonts w:ascii="黑体" w:eastAsia="黑体" w:hint="eastAsia"/>
          <w:b/>
          <w:sz w:val="32"/>
          <w:szCs w:val="32"/>
        </w:rPr>
        <w:t>文化</w:t>
      </w:r>
      <w:r w:rsidR="00D02DC3">
        <w:rPr>
          <w:rFonts w:ascii="黑体" w:eastAsia="黑体" w:hint="eastAsia"/>
          <w:b/>
          <w:sz w:val="32"/>
          <w:szCs w:val="32"/>
        </w:rPr>
        <w:t>评价</w:t>
      </w:r>
      <w:r>
        <w:rPr>
          <w:rFonts w:ascii="黑体" w:eastAsia="黑体" w:hint="eastAsia"/>
          <w:b/>
          <w:sz w:val="32"/>
          <w:szCs w:val="32"/>
        </w:rPr>
        <w:t>标准</w:t>
      </w:r>
    </w:p>
    <w:p w14:paraId="33A3091F" w14:textId="77777777" w:rsidR="00DD4E91" w:rsidRDefault="00840993">
      <w:pPr>
        <w:spacing w:beforeLines="100" w:before="312" w:afterLines="100" w:after="312"/>
        <w:jc w:val="center"/>
        <w:rPr>
          <w:rFonts w:ascii="Times New Roman" w:eastAsia="黑体" w:hAnsi="Times New Roman"/>
          <w:b/>
          <w:sz w:val="28"/>
          <w:szCs w:val="32"/>
        </w:rPr>
      </w:pPr>
      <w:r w:rsidRPr="00D62FD9">
        <w:rPr>
          <w:rFonts w:ascii="Times New Roman" w:eastAsia="黑体" w:hAnsi="Times New Roman"/>
          <w:b/>
          <w:sz w:val="28"/>
          <w:szCs w:val="32"/>
        </w:rPr>
        <w:t xml:space="preserve">Standard for the evaluation of safety leadership and </w:t>
      </w:r>
      <w:r w:rsidR="00DD4E91">
        <w:rPr>
          <w:rFonts w:ascii="Times New Roman" w:eastAsia="黑体" w:hAnsi="Times New Roman" w:hint="eastAsia"/>
          <w:b/>
          <w:sz w:val="28"/>
          <w:szCs w:val="32"/>
        </w:rPr>
        <w:t>safety</w:t>
      </w:r>
      <w:r w:rsidR="00DD4E91">
        <w:rPr>
          <w:rFonts w:ascii="Times New Roman" w:eastAsia="黑体" w:hAnsi="Times New Roman"/>
          <w:b/>
          <w:sz w:val="28"/>
          <w:szCs w:val="32"/>
        </w:rPr>
        <w:t xml:space="preserve"> </w:t>
      </w:r>
      <w:r w:rsidRPr="00D62FD9">
        <w:rPr>
          <w:rFonts w:ascii="Times New Roman" w:eastAsia="黑体" w:hAnsi="Times New Roman"/>
          <w:b/>
          <w:sz w:val="28"/>
          <w:szCs w:val="32"/>
        </w:rPr>
        <w:t xml:space="preserve">culture </w:t>
      </w:r>
    </w:p>
    <w:p w14:paraId="22DAF87A" w14:textId="12CDA633" w:rsidR="00840993" w:rsidRPr="00D62FD9" w:rsidRDefault="00840993">
      <w:pPr>
        <w:spacing w:beforeLines="100" w:before="312" w:afterLines="100" w:after="312"/>
        <w:jc w:val="center"/>
        <w:rPr>
          <w:rFonts w:ascii="Times New Roman" w:eastAsia="黑体" w:hAnsi="Times New Roman"/>
          <w:b/>
          <w:sz w:val="28"/>
          <w:szCs w:val="32"/>
        </w:rPr>
      </w:pPr>
      <w:r w:rsidRPr="00D62FD9">
        <w:rPr>
          <w:rFonts w:ascii="Times New Roman" w:eastAsia="黑体" w:hAnsi="Times New Roman"/>
          <w:b/>
          <w:sz w:val="28"/>
          <w:szCs w:val="32"/>
        </w:rPr>
        <w:t xml:space="preserve">in </w:t>
      </w:r>
      <w:r>
        <w:rPr>
          <w:rFonts w:ascii="Times New Roman" w:eastAsia="黑体" w:hAnsi="Times New Roman"/>
          <w:b/>
          <w:sz w:val="28"/>
          <w:szCs w:val="32"/>
        </w:rPr>
        <w:t>construction industry</w:t>
      </w:r>
    </w:p>
    <w:p w14:paraId="3F7FD090" w14:textId="009C05D8" w:rsidR="00383227" w:rsidRDefault="00313FB9">
      <w:pPr>
        <w:spacing w:beforeLines="100" w:before="312" w:afterLines="100" w:after="312"/>
        <w:jc w:val="center"/>
        <w:rPr>
          <w:b/>
          <w:sz w:val="24"/>
        </w:rPr>
      </w:pPr>
      <w:r>
        <w:rPr>
          <w:rFonts w:hint="eastAsia"/>
          <w:b/>
          <w:sz w:val="24"/>
        </w:rPr>
        <w:t>（</w:t>
      </w:r>
      <w:r w:rsidR="00C830B2">
        <w:rPr>
          <w:rFonts w:hint="eastAsia"/>
          <w:b/>
          <w:sz w:val="24"/>
        </w:rPr>
        <w:t>征求意见稿</w:t>
      </w:r>
      <w:r>
        <w:rPr>
          <w:rFonts w:hint="eastAsia"/>
          <w:b/>
          <w:sz w:val="24"/>
        </w:rPr>
        <w:t>）</w:t>
      </w:r>
    </w:p>
    <w:p w14:paraId="717BDFDA" w14:textId="77777777" w:rsidR="00383227" w:rsidRDefault="00383227" w:rsidP="00D62FD9">
      <w:pPr>
        <w:spacing w:beforeLines="100" w:before="312" w:afterLines="100" w:after="312"/>
        <w:rPr>
          <w:b/>
          <w:sz w:val="24"/>
        </w:rPr>
      </w:pPr>
    </w:p>
    <w:p w14:paraId="3847B1EC" w14:textId="77777777" w:rsidR="00383227" w:rsidRDefault="00383227">
      <w:pPr>
        <w:spacing w:beforeLines="100" w:before="312" w:afterLines="100" w:after="312"/>
        <w:jc w:val="center"/>
        <w:rPr>
          <w:b/>
          <w:sz w:val="24"/>
        </w:rPr>
      </w:pPr>
    </w:p>
    <w:p w14:paraId="31816ACD" w14:textId="77777777" w:rsidR="00383227" w:rsidRDefault="00383227">
      <w:pPr>
        <w:spacing w:beforeLines="100" w:before="312" w:afterLines="100" w:after="312"/>
        <w:jc w:val="center"/>
        <w:rPr>
          <w:b/>
          <w:sz w:val="24"/>
        </w:rPr>
      </w:pPr>
    </w:p>
    <w:p w14:paraId="4CEAF990" w14:textId="77777777" w:rsidR="00383227" w:rsidRDefault="00383227">
      <w:pPr>
        <w:wordWrap w:val="0"/>
        <w:spacing w:beforeLines="100" w:before="312" w:afterLines="100" w:after="312"/>
        <w:jc w:val="right"/>
        <w:rPr>
          <w:b/>
          <w:sz w:val="24"/>
          <w:u w:val="single"/>
        </w:rPr>
      </w:pPr>
    </w:p>
    <w:p w14:paraId="6D74E0E7" w14:textId="77777777" w:rsidR="00383227" w:rsidRDefault="00383227">
      <w:pPr>
        <w:pStyle w:val="a8"/>
        <w:spacing w:line="400" w:lineRule="exact"/>
        <w:ind w:leftChars="47" w:left="99"/>
        <w:jc w:val="center"/>
        <w:rPr>
          <w:rFonts w:ascii="宋体" w:hAnsi="宋体"/>
          <w:b/>
          <w:sz w:val="28"/>
          <w:szCs w:val="28"/>
        </w:rPr>
      </w:pPr>
    </w:p>
    <w:p w14:paraId="632748C6" w14:textId="753B758E" w:rsidR="00383227" w:rsidRDefault="00840993">
      <w:pPr>
        <w:pStyle w:val="a8"/>
        <w:spacing w:line="400" w:lineRule="exact"/>
        <w:ind w:leftChars="47" w:left="99"/>
        <w:jc w:val="center"/>
        <w:rPr>
          <w:rFonts w:ascii="宋体" w:hAnsi="宋体"/>
          <w:b/>
          <w:sz w:val="28"/>
          <w:szCs w:val="28"/>
        </w:rPr>
      </w:pPr>
      <w:r>
        <w:rPr>
          <w:rFonts w:ascii="宋体" w:hAnsi="宋体" w:hint="eastAsia"/>
          <w:b/>
          <w:sz w:val="28"/>
          <w:szCs w:val="28"/>
        </w:rPr>
        <w:t>20</w:t>
      </w:r>
      <w:r>
        <w:rPr>
          <w:rFonts w:ascii="宋体" w:hAnsi="宋体"/>
          <w:b/>
          <w:sz w:val="28"/>
          <w:szCs w:val="28"/>
        </w:rPr>
        <w:t>21</w:t>
      </w:r>
      <w:r>
        <w:rPr>
          <w:rFonts w:ascii="宋体" w:hAnsi="宋体" w:hint="eastAsia"/>
          <w:b/>
          <w:sz w:val="28"/>
          <w:szCs w:val="28"/>
        </w:rPr>
        <w:t>年</w:t>
      </w:r>
      <w:r>
        <w:rPr>
          <w:rFonts w:ascii="宋体" w:hAnsi="宋体"/>
          <w:b/>
          <w:sz w:val="28"/>
          <w:szCs w:val="28"/>
        </w:rPr>
        <w:t>7</w:t>
      </w:r>
      <w:r w:rsidR="00313FB9">
        <w:rPr>
          <w:rFonts w:ascii="宋体" w:hAnsi="宋体" w:hint="eastAsia"/>
          <w:b/>
          <w:sz w:val="28"/>
          <w:szCs w:val="28"/>
        </w:rPr>
        <w:t>月</w:t>
      </w:r>
    </w:p>
    <w:p w14:paraId="2E1FA552" w14:textId="77777777" w:rsidR="00535B03" w:rsidRDefault="00535B03">
      <w:pPr>
        <w:spacing w:line="360" w:lineRule="auto"/>
        <w:ind w:firstLineChars="200" w:firstLine="562"/>
        <w:jc w:val="left"/>
        <w:rPr>
          <w:rFonts w:ascii="宋体" w:hAnsi="宋体"/>
          <w:b/>
          <w:sz w:val="28"/>
          <w:szCs w:val="28"/>
        </w:rPr>
        <w:sectPr w:rsidR="00535B03">
          <w:footerReference w:type="default" r:id="rId8"/>
          <w:pgSz w:w="11906" w:h="16838"/>
          <w:pgMar w:top="1440" w:right="1800" w:bottom="1440" w:left="1800" w:header="851" w:footer="992" w:gutter="0"/>
          <w:cols w:space="425"/>
          <w:docGrid w:type="lines" w:linePitch="312"/>
        </w:sectPr>
      </w:pPr>
    </w:p>
    <w:p w14:paraId="0F16044C" w14:textId="77777777" w:rsidR="00535B03" w:rsidRPr="00D62FD9" w:rsidRDefault="00535B03" w:rsidP="00D62FD9">
      <w:pPr>
        <w:spacing w:beforeLines="50" w:before="156" w:afterLines="50" w:after="156" w:line="360" w:lineRule="auto"/>
        <w:jc w:val="center"/>
        <w:outlineLvl w:val="0"/>
        <w:rPr>
          <w:rFonts w:ascii="Times New Roman" w:hAnsi="Times New Roman"/>
          <w:sz w:val="28"/>
          <w:szCs w:val="24"/>
        </w:rPr>
      </w:pPr>
      <w:bookmarkStart w:id="0" w:name="_Toc522998180"/>
      <w:bookmarkStart w:id="1" w:name="_Toc522718888"/>
      <w:bookmarkStart w:id="2" w:name="_Toc529212089"/>
      <w:bookmarkStart w:id="3" w:name="_Toc529278176"/>
      <w:bookmarkStart w:id="4" w:name="_Toc529278660"/>
      <w:bookmarkStart w:id="5" w:name="_Toc529279528"/>
      <w:bookmarkStart w:id="6" w:name="_Toc7261741"/>
      <w:r w:rsidRPr="00D62FD9">
        <w:rPr>
          <w:rFonts w:ascii="Times New Roman" w:hAnsi="Times New Roman" w:hint="eastAsia"/>
          <w:b/>
          <w:sz w:val="28"/>
          <w:szCs w:val="24"/>
        </w:rPr>
        <w:lastRenderedPageBreak/>
        <w:t>前言</w:t>
      </w:r>
      <w:bookmarkEnd w:id="0"/>
      <w:bookmarkEnd w:id="1"/>
      <w:bookmarkEnd w:id="2"/>
      <w:bookmarkEnd w:id="3"/>
      <w:bookmarkEnd w:id="4"/>
      <w:bookmarkEnd w:id="5"/>
      <w:bookmarkEnd w:id="6"/>
    </w:p>
    <w:p w14:paraId="1C8E701F" w14:textId="5428445F" w:rsidR="00535B03" w:rsidRDefault="00535B03" w:rsidP="00D62FD9">
      <w:pPr>
        <w:tabs>
          <w:tab w:val="left" w:pos="720"/>
        </w:tabs>
        <w:snapToGrid w:val="0"/>
        <w:spacing w:beforeLines="50" w:before="156" w:line="360" w:lineRule="auto"/>
        <w:ind w:firstLineChars="200" w:firstLine="480"/>
        <w:rPr>
          <w:sz w:val="24"/>
          <w:szCs w:val="24"/>
        </w:rPr>
      </w:pPr>
      <w:r>
        <w:rPr>
          <w:sz w:val="24"/>
          <w:szCs w:val="24"/>
        </w:rPr>
        <w:t>根据</w:t>
      </w:r>
      <w:r>
        <w:rPr>
          <w:rFonts w:hint="eastAsia"/>
          <w:sz w:val="24"/>
          <w:szCs w:val="24"/>
        </w:rPr>
        <w:t>中国</w:t>
      </w:r>
      <w:r w:rsidR="002C7CD0">
        <w:rPr>
          <w:rFonts w:hint="eastAsia"/>
          <w:sz w:val="24"/>
          <w:szCs w:val="24"/>
        </w:rPr>
        <w:t>建筑学</w:t>
      </w:r>
      <w:r>
        <w:rPr>
          <w:rFonts w:hint="eastAsia"/>
          <w:sz w:val="24"/>
          <w:szCs w:val="24"/>
        </w:rPr>
        <w:t>会《</w:t>
      </w:r>
      <w:r w:rsidR="002C7CD0" w:rsidRPr="002C7CD0">
        <w:rPr>
          <w:rFonts w:ascii="宋体" w:hAnsi="宋体" w:cs="宋体" w:hint="eastAsia"/>
          <w:sz w:val="24"/>
        </w:rPr>
        <w:t>关于发布2021年中国建筑学会标准编制计划（第一批）的通知</w:t>
      </w:r>
      <w:r>
        <w:rPr>
          <w:rFonts w:hint="eastAsia"/>
          <w:sz w:val="24"/>
          <w:szCs w:val="24"/>
        </w:rPr>
        <w:t>》（</w:t>
      </w:r>
      <w:r w:rsidR="002C7CD0" w:rsidRPr="001277CF">
        <w:rPr>
          <w:rFonts w:hint="eastAsia"/>
          <w:sz w:val="24"/>
        </w:rPr>
        <w:t>建会标</w:t>
      </w:r>
      <w:r w:rsidR="002C7CD0" w:rsidRPr="001277CF">
        <w:rPr>
          <w:rFonts w:hint="eastAsia"/>
          <w:sz w:val="24"/>
        </w:rPr>
        <w:t>[</w:t>
      </w:r>
      <w:r w:rsidR="002C7CD0" w:rsidRPr="001277CF">
        <w:rPr>
          <w:sz w:val="24"/>
        </w:rPr>
        <w:t>2021]8</w:t>
      </w:r>
      <w:r w:rsidR="002C7CD0" w:rsidRPr="001277CF">
        <w:rPr>
          <w:rFonts w:hint="eastAsia"/>
          <w:sz w:val="24"/>
        </w:rPr>
        <w:t>号</w:t>
      </w:r>
      <w:r>
        <w:rPr>
          <w:sz w:val="24"/>
          <w:szCs w:val="24"/>
        </w:rPr>
        <w:t>文</w:t>
      </w:r>
      <w:r>
        <w:rPr>
          <w:rFonts w:hint="eastAsia"/>
          <w:sz w:val="24"/>
          <w:szCs w:val="24"/>
        </w:rPr>
        <w:t>）</w:t>
      </w:r>
      <w:r>
        <w:rPr>
          <w:sz w:val="24"/>
          <w:szCs w:val="24"/>
        </w:rPr>
        <w:t>的要求，</w:t>
      </w:r>
      <w:r>
        <w:rPr>
          <w:rFonts w:hint="eastAsia"/>
          <w:sz w:val="24"/>
          <w:szCs w:val="24"/>
        </w:rPr>
        <w:t>编制组经广泛调查研究，认真总结</w:t>
      </w:r>
      <w:r w:rsidR="002C7CD0">
        <w:rPr>
          <w:rFonts w:hint="eastAsia"/>
          <w:sz w:val="24"/>
          <w:szCs w:val="24"/>
        </w:rPr>
        <w:t>研究与</w:t>
      </w:r>
      <w:r>
        <w:rPr>
          <w:rFonts w:hint="eastAsia"/>
          <w:sz w:val="24"/>
          <w:szCs w:val="24"/>
        </w:rPr>
        <w:t>实践经验，参考有关国际标准、国家标准和行业标准，并在广泛征求意见的基础上，编制本标准。</w:t>
      </w:r>
    </w:p>
    <w:p w14:paraId="1F701E8B" w14:textId="391F4014" w:rsidR="00535B03" w:rsidRDefault="00535B03" w:rsidP="00D62FD9">
      <w:pPr>
        <w:tabs>
          <w:tab w:val="left" w:pos="720"/>
        </w:tabs>
        <w:snapToGrid w:val="0"/>
        <w:spacing w:beforeLines="50" w:before="156" w:line="360" w:lineRule="auto"/>
        <w:ind w:firstLineChars="200" w:firstLine="480"/>
        <w:rPr>
          <w:sz w:val="24"/>
          <w:szCs w:val="24"/>
        </w:rPr>
      </w:pPr>
      <w:r>
        <w:rPr>
          <w:rFonts w:hint="eastAsia"/>
          <w:sz w:val="24"/>
          <w:szCs w:val="24"/>
        </w:rPr>
        <w:t>本标准共分</w:t>
      </w:r>
      <w:r w:rsidR="002C7CD0">
        <w:rPr>
          <w:sz w:val="24"/>
          <w:szCs w:val="24"/>
        </w:rPr>
        <w:t>7</w:t>
      </w:r>
      <w:r>
        <w:rPr>
          <w:rFonts w:hint="eastAsia"/>
          <w:sz w:val="24"/>
          <w:szCs w:val="24"/>
        </w:rPr>
        <w:t>章。主要技术内容包括：总则、术语、基本规定、</w:t>
      </w:r>
      <w:r w:rsidR="002C7CD0">
        <w:rPr>
          <w:rFonts w:hint="eastAsia"/>
          <w:sz w:val="24"/>
          <w:szCs w:val="24"/>
        </w:rPr>
        <w:t>评价指标体系、评价方法、评价流程和评价结论</w:t>
      </w:r>
      <w:r>
        <w:rPr>
          <w:rFonts w:hint="eastAsia"/>
          <w:sz w:val="24"/>
          <w:szCs w:val="24"/>
        </w:rPr>
        <w:t>。</w:t>
      </w:r>
    </w:p>
    <w:p w14:paraId="4B4C5073" w14:textId="6A928108" w:rsidR="00535B03" w:rsidRDefault="00535B03" w:rsidP="00D62FD9">
      <w:pPr>
        <w:tabs>
          <w:tab w:val="left" w:pos="720"/>
        </w:tabs>
        <w:snapToGrid w:val="0"/>
        <w:spacing w:beforeLines="50" w:before="156" w:line="360" w:lineRule="auto"/>
        <w:ind w:firstLineChars="200" w:firstLine="480"/>
        <w:rPr>
          <w:sz w:val="24"/>
          <w:szCs w:val="24"/>
        </w:rPr>
      </w:pPr>
      <w:r w:rsidRPr="002C7C4C">
        <w:rPr>
          <w:rFonts w:hint="eastAsia"/>
          <w:sz w:val="24"/>
        </w:rPr>
        <w:t>本标准由中国</w:t>
      </w:r>
      <w:r>
        <w:rPr>
          <w:rFonts w:hint="eastAsia"/>
          <w:sz w:val="24"/>
        </w:rPr>
        <w:t>建筑学会</w:t>
      </w:r>
      <w:r w:rsidRPr="002C7C4C">
        <w:rPr>
          <w:rFonts w:hint="eastAsia"/>
          <w:sz w:val="24"/>
        </w:rPr>
        <w:t>负责管理，由清华大学负责具体技术内容的解释。执行过程中如有意见或建议，请寄送：北京市海淀区清华大学何善衡楼</w:t>
      </w:r>
      <w:r>
        <w:rPr>
          <w:rFonts w:hint="eastAsia"/>
          <w:sz w:val="24"/>
        </w:rPr>
        <w:t>（</w:t>
      </w:r>
      <w:r w:rsidRPr="002C7C4C">
        <w:rPr>
          <w:rFonts w:hint="eastAsia"/>
          <w:sz w:val="24"/>
        </w:rPr>
        <w:t>邮编：</w:t>
      </w:r>
      <w:r w:rsidRPr="002C7C4C">
        <w:rPr>
          <w:rFonts w:hint="eastAsia"/>
          <w:sz w:val="24"/>
        </w:rPr>
        <w:t>1</w:t>
      </w:r>
      <w:r w:rsidRPr="002C7C4C">
        <w:rPr>
          <w:sz w:val="24"/>
        </w:rPr>
        <w:t>00084</w:t>
      </w:r>
      <w:r>
        <w:rPr>
          <w:rFonts w:hint="eastAsia"/>
          <w:sz w:val="24"/>
        </w:rPr>
        <w:t>）</w:t>
      </w:r>
      <w:r w:rsidRPr="002C7C4C">
        <w:rPr>
          <w:rFonts w:hint="eastAsia"/>
          <w:sz w:val="24"/>
        </w:rPr>
        <w:t>。</w:t>
      </w:r>
    </w:p>
    <w:p w14:paraId="51369A79" w14:textId="41297B83" w:rsidR="00535B03" w:rsidRDefault="00535B03" w:rsidP="00D62FD9">
      <w:pPr>
        <w:tabs>
          <w:tab w:val="left" w:pos="720"/>
        </w:tabs>
        <w:snapToGrid w:val="0"/>
        <w:spacing w:beforeLines="50" w:before="156" w:line="360" w:lineRule="auto"/>
        <w:ind w:firstLineChars="200" w:firstLine="480"/>
        <w:rPr>
          <w:sz w:val="24"/>
          <w:szCs w:val="24"/>
        </w:rPr>
      </w:pPr>
      <w:r>
        <w:rPr>
          <w:rFonts w:hint="eastAsia"/>
          <w:sz w:val="24"/>
          <w:szCs w:val="24"/>
        </w:rPr>
        <w:t>主编单位：</w:t>
      </w:r>
      <w:r>
        <w:rPr>
          <w:rFonts w:hint="eastAsia"/>
          <w:sz w:val="24"/>
          <w:szCs w:val="24"/>
        </w:rPr>
        <w:t xml:space="preserve">  </w:t>
      </w:r>
      <w:r>
        <w:rPr>
          <w:rFonts w:hint="eastAsia"/>
          <w:sz w:val="24"/>
          <w:szCs w:val="24"/>
        </w:rPr>
        <w:t>清华大学</w:t>
      </w:r>
    </w:p>
    <w:p w14:paraId="15444C61" w14:textId="7E6704F8" w:rsidR="00535B03" w:rsidRDefault="00535B03" w:rsidP="00D62FD9">
      <w:pPr>
        <w:tabs>
          <w:tab w:val="left" w:pos="720"/>
        </w:tabs>
        <w:snapToGrid w:val="0"/>
        <w:spacing w:beforeLines="50" w:before="156" w:line="360" w:lineRule="auto"/>
        <w:ind w:firstLineChars="200" w:firstLine="480"/>
        <w:rPr>
          <w:sz w:val="24"/>
          <w:szCs w:val="24"/>
        </w:rPr>
      </w:pPr>
      <w:r>
        <w:rPr>
          <w:rFonts w:hint="eastAsia"/>
          <w:sz w:val="24"/>
          <w:szCs w:val="24"/>
        </w:rPr>
        <w:t xml:space="preserve">                  </w:t>
      </w:r>
    </w:p>
    <w:p w14:paraId="6EB2208D" w14:textId="40DDCDF3" w:rsidR="00535B03" w:rsidRDefault="00535B03" w:rsidP="00D62FD9">
      <w:pPr>
        <w:tabs>
          <w:tab w:val="left" w:pos="720"/>
        </w:tabs>
        <w:snapToGrid w:val="0"/>
        <w:spacing w:beforeLines="50" w:before="156" w:line="360" w:lineRule="auto"/>
        <w:ind w:firstLineChars="200" w:firstLine="480"/>
        <w:rPr>
          <w:sz w:val="24"/>
          <w:szCs w:val="24"/>
        </w:rPr>
      </w:pPr>
      <w:r>
        <w:rPr>
          <w:rFonts w:hint="eastAsia"/>
          <w:sz w:val="24"/>
          <w:szCs w:val="24"/>
        </w:rPr>
        <w:t>参编单位：</w:t>
      </w:r>
      <w:r>
        <w:rPr>
          <w:rFonts w:hint="eastAsia"/>
          <w:sz w:val="24"/>
          <w:szCs w:val="24"/>
        </w:rPr>
        <w:t xml:space="preserve">  </w:t>
      </w:r>
    </w:p>
    <w:p w14:paraId="1832C5D0" w14:textId="77777777" w:rsidR="00535B03" w:rsidRDefault="00535B03" w:rsidP="00D62FD9">
      <w:pPr>
        <w:tabs>
          <w:tab w:val="left" w:pos="720"/>
        </w:tabs>
        <w:snapToGrid w:val="0"/>
        <w:spacing w:beforeLines="50" w:before="156" w:line="360" w:lineRule="auto"/>
        <w:ind w:firstLineChars="200" w:firstLine="480"/>
        <w:rPr>
          <w:sz w:val="24"/>
          <w:szCs w:val="24"/>
        </w:rPr>
      </w:pPr>
    </w:p>
    <w:p w14:paraId="0C40F180" w14:textId="79049BE6" w:rsidR="00535B03" w:rsidRDefault="00535B03" w:rsidP="00D62FD9">
      <w:pPr>
        <w:tabs>
          <w:tab w:val="left" w:pos="720"/>
        </w:tabs>
        <w:snapToGrid w:val="0"/>
        <w:spacing w:beforeLines="50" w:before="156" w:line="360" w:lineRule="auto"/>
        <w:ind w:firstLineChars="200" w:firstLine="480"/>
        <w:rPr>
          <w:sz w:val="24"/>
          <w:szCs w:val="24"/>
        </w:rPr>
      </w:pPr>
      <w:r>
        <w:rPr>
          <w:rFonts w:hint="eastAsia"/>
          <w:sz w:val="24"/>
          <w:szCs w:val="24"/>
        </w:rPr>
        <w:t>主要起草人：</w:t>
      </w:r>
    </w:p>
    <w:p w14:paraId="327D66E2" w14:textId="77777777" w:rsidR="00535B03" w:rsidRDefault="00535B03" w:rsidP="00D62FD9">
      <w:pPr>
        <w:spacing w:beforeLines="50" w:before="156" w:line="360" w:lineRule="auto"/>
        <w:rPr>
          <w:sz w:val="24"/>
          <w:szCs w:val="24"/>
        </w:rPr>
      </w:pPr>
    </w:p>
    <w:p w14:paraId="5DAD3577" w14:textId="5EC10507" w:rsidR="00383227" w:rsidRDefault="00535B03" w:rsidP="00043E72">
      <w:pPr>
        <w:tabs>
          <w:tab w:val="left" w:pos="720"/>
        </w:tabs>
        <w:snapToGrid w:val="0"/>
        <w:spacing w:beforeLines="50" w:before="156" w:line="360" w:lineRule="auto"/>
        <w:ind w:firstLineChars="200" w:firstLine="480"/>
        <w:rPr>
          <w:rFonts w:ascii="宋体" w:hAnsi="宋体"/>
          <w:sz w:val="24"/>
          <w:szCs w:val="24"/>
        </w:rPr>
      </w:pPr>
      <w:r>
        <w:rPr>
          <w:rFonts w:hint="eastAsia"/>
          <w:sz w:val="24"/>
          <w:szCs w:val="24"/>
        </w:rPr>
        <w:t>主要审查人：</w:t>
      </w:r>
      <w:r w:rsidDel="00840993">
        <w:rPr>
          <w:rFonts w:ascii="宋体" w:hAnsi="宋体"/>
          <w:b/>
          <w:sz w:val="28"/>
          <w:szCs w:val="28"/>
        </w:rPr>
        <w:t xml:space="preserve"> </w:t>
      </w:r>
    </w:p>
    <w:p w14:paraId="58E90CFE" w14:textId="77777777" w:rsidR="00383227" w:rsidRDefault="00383227">
      <w:pPr>
        <w:pStyle w:val="TOC10"/>
        <w:jc w:val="center"/>
        <w:rPr>
          <w:color w:val="000000"/>
          <w:lang w:val="zh-CN"/>
        </w:rPr>
        <w:sectPr w:rsidR="00383227">
          <w:pgSz w:w="11906" w:h="16838"/>
          <w:pgMar w:top="1440" w:right="1800" w:bottom="1440" w:left="1800" w:header="851" w:footer="992" w:gutter="0"/>
          <w:cols w:space="425"/>
          <w:docGrid w:type="lines" w:linePitch="312"/>
        </w:sectPr>
      </w:pPr>
    </w:p>
    <w:p w14:paraId="7FA4424A" w14:textId="77777777" w:rsidR="00383227" w:rsidRDefault="00313FB9">
      <w:pPr>
        <w:pStyle w:val="TOC10"/>
        <w:jc w:val="center"/>
        <w:rPr>
          <w:color w:val="000000"/>
          <w:lang w:val="zh-CN"/>
        </w:rPr>
      </w:pPr>
      <w:r>
        <w:rPr>
          <w:color w:val="000000"/>
          <w:lang w:val="zh-CN"/>
        </w:rPr>
        <w:lastRenderedPageBreak/>
        <w:t>目</w:t>
      </w:r>
      <w:r>
        <w:rPr>
          <w:rFonts w:hint="eastAsia"/>
          <w:color w:val="000000"/>
          <w:lang w:val="zh-CN"/>
        </w:rPr>
        <w:t xml:space="preserve"> </w:t>
      </w:r>
      <w:r>
        <w:rPr>
          <w:rFonts w:hint="eastAsia"/>
          <w:color w:val="000000"/>
          <w:lang w:val="zh-CN"/>
        </w:rPr>
        <w:t>次</w:t>
      </w:r>
    </w:p>
    <w:p w14:paraId="5B8FFECD" w14:textId="77777777" w:rsidR="00383227" w:rsidRDefault="00383227">
      <w:pPr>
        <w:spacing w:line="360" w:lineRule="auto"/>
        <w:rPr>
          <w:lang w:val="zh-CN"/>
        </w:rPr>
      </w:pPr>
    </w:p>
    <w:p w14:paraId="3E2EEA4B" w14:textId="77777777" w:rsidR="00383227" w:rsidRPr="007D4CCC" w:rsidRDefault="00313FB9" w:rsidP="007D6445">
      <w:pPr>
        <w:pStyle w:val="TOC1"/>
        <w:spacing w:line="360" w:lineRule="auto"/>
        <w:rPr>
          <w:rFonts w:asciiTheme="minorHAnsi" w:eastAsiaTheme="minorEastAsia" w:hAnsiTheme="minorHAnsi" w:cstheme="minorBidi"/>
          <w:b w:val="0"/>
          <w:bCs w:val="0"/>
          <w:sz w:val="24"/>
          <w:szCs w:val="24"/>
        </w:rPr>
      </w:pPr>
      <w:r w:rsidRPr="00A317DF">
        <w:rPr>
          <w:b w:val="0"/>
          <w:bCs w:val="0"/>
          <w:sz w:val="24"/>
          <w:szCs w:val="24"/>
        </w:rPr>
        <w:fldChar w:fldCharType="begin"/>
      </w:r>
      <w:r w:rsidRPr="00132EAA">
        <w:rPr>
          <w:b w:val="0"/>
          <w:bCs w:val="0"/>
          <w:sz w:val="24"/>
          <w:szCs w:val="24"/>
        </w:rPr>
        <w:instrText xml:space="preserve"> TOC \o "1-3" \h \z \u </w:instrText>
      </w:r>
      <w:r w:rsidRPr="00A317DF">
        <w:rPr>
          <w:b w:val="0"/>
          <w:bCs w:val="0"/>
          <w:sz w:val="24"/>
          <w:szCs w:val="24"/>
        </w:rPr>
        <w:fldChar w:fldCharType="separate"/>
      </w:r>
      <w:hyperlink w:anchor="_Toc75418969" w:history="1">
        <w:r w:rsidRPr="007D4CCC">
          <w:rPr>
            <w:rStyle w:val="af5"/>
            <w:sz w:val="24"/>
            <w:szCs w:val="24"/>
          </w:rPr>
          <w:t xml:space="preserve">1 </w:t>
        </w:r>
        <w:r w:rsidRPr="007D4CCC">
          <w:rPr>
            <w:rStyle w:val="af5"/>
            <w:rFonts w:hint="eastAsia"/>
            <w:sz w:val="24"/>
            <w:szCs w:val="24"/>
          </w:rPr>
          <w:t>总则</w:t>
        </w:r>
        <w:r w:rsidRPr="007D4CCC">
          <w:rPr>
            <w:sz w:val="24"/>
            <w:szCs w:val="24"/>
          </w:rPr>
          <w:tab/>
        </w:r>
        <w:r w:rsidRPr="007D4CCC">
          <w:rPr>
            <w:sz w:val="24"/>
            <w:szCs w:val="24"/>
          </w:rPr>
          <w:fldChar w:fldCharType="begin"/>
        </w:r>
        <w:r w:rsidRPr="007D4CCC">
          <w:rPr>
            <w:sz w:val="24"/>
            <w:szCs w:val="24"/>
          </w:rPr>
          <w:instrText xml:space="preserve"> PAGEREF _Toc75418969 \h </w:instrText>
        </w:r>
        <w:r w:rsidRPr="007D4CCC">
          <w:rPr>
            <w:sz w:val="24"/>
            <w:szCs w:val="24"/>
          </w:rPr>
        </w:r>
        <w:r w:rsidRPr="007D4CCC">
          <w:rPr>
            <w:sz w:val="24"/>
            <w:szCs w:val="24"/>
          </w:rPr>
          <w:fldChar w:fldCharType="separate"/>
        </w:r>
        <w:r w:rsidRPr="007D4CCC">
          <w:rPr>
            <w:sz w:val="24"/>
            <w:szCs w:val="24"/>
          </w:rPr>
          <w:t>1</w:t>
        </w:r>
        <w:r w:rsidRPr="007D4CCC">
          <w:rPr>
            <w:sz w:val="24"/>
            <w:szCs w:val="24"/>
          </w:rPr>
          <w:fldChar w:fldCharType="end"/>
        </w:r>
      </w:hyperlink>
    </w:p>
    <w:p w14:paraId="28DF27B3" w14:textId="77777777"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70" w:history="1">
        <w:r w:rsidR="00313FB9" w:rsidRPr="007D4CCC">
          <w:rPr>
            <w:rStyle w:val="af5"/>
            <w:sz w:val="24"/>
            <w:szCs w:val="24"/>
          </w:rPr>
          <w:t xml:space="preserve">2 </w:t>
        </w:r>
        <w:r w:rsidR="00313FB9" w:rsidRPr="007D4CCC">
          <w:rPr>
            <w:rStyle w:val="af5"/>
            <w:rFonts w:hint="eastAsia"/>
            <w:sz w:val="24"/>
            <w:szCs w:val="24"/>
          </w:rPr>
          <w:t>术语</w:t>
        </w:r>
        <w:r w:rsidR="00313FB9" w:rsidRPr="007D4CCC">
          <w:rPr>
            <w:sz w:val="24"/>
            <w:szCs w:val="24"/>
          </w:rPr>
          <w:tab/>
        </w:r>
        <w:r w:rsidR="00313FB9" w:rsidRPr="007D4CCC">
          <w:rPr>
            <w:sz w:val="24"/>
            <w:szCs w:val="24"/>
          </w:rPr>
          <w:fldChar w:fldCharType="begin"/>
        </w:r>
        <w:r w:rsidR="00313FB9" w:rsidRPr="007D4CCC">
          <w:rPr>
            <w:sz w:val="24"/>
            <w:szCs w:val="24"/>
          </w:rPr>
          <w:instrText xml:space="preserve"> PAGEREF _Toc75418970 \h </w:instrText>
        </w:r>
        <w:r w:rsidR="00313FB9" w:rsidRPr="007D4CCC">
          <w:rPr>
            <w:sz w:val="24"/>
            <w:szCs w:val="24"/>
          </w:rPr>
        </w:r>
        <w:r w:rsidR="00313FB9" w:rsidRPr="007D4CCC">
          <w:rPr>
            <w:sz w:val="24"/>
            <w:szCs w:val="24"/>
          </w:rPr>
          <w:fldChar w:fldCharType="separate"/>
        </w:r>
        <w:r w:rsidR="00313FB9" w:rsidRPr="007D4CCC">
          <w:rPr>
            <w:sz w:val="24"/>
            <w:szCs w:val="24"/>
          </w:rPr>
          <w:t>2</w:t>
        </w:r>
        <w:r w:rsidR="00313FB9" w:rsidRPr="007D4CCC">
          <w:rPr>
            <w:sz w:val="24"/>
            <w:szCs w:val="24"/>
          </w:rPr>
          <w:fldChar w:fldCharType="end"/>
        </w:r>
      </w:hyperlink>
    </w:p>
    <w:p w14:paraId="1402B973" w14:textId="77777777"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71" w:history="1">
        <w:r w:rsidR="00313FB9" w:rsidRPr="007D4CCC">
          <w:rPr>
            <w:rStyle w:val="af5"/>
            <w:sz w:val="24"/>
            <w:szCs w:val="24"/>
          </w:rPr>
          <w:t xml:space="preserve">3 </w:t>
        </w:r>
        <w:r w:rsidR="00313FB9" w:rsidRPr="007D4CCC">
          <w:rPr>
            <w:rStyle w:val="af5"/>
            <w:rFonts w:hint="eastAsia"/>
            <w:sz w:val="24"/>
            <w:szCs w:val="24"/>
          </w:rPr>
          <w:t>基本规定</w:t>
        </w:r>
        <w:r w:rsidR="00313FB9" w:rsidRPr="007D4CCC">
          <w:rPr>
            <w:sz w:val="24"/>
            <w:szCs w:val="24"/>
          </w:rPr>
          <w:tab/>
        </w:r>
        <w:r w:rsidR="00313FB9" w:rsidRPr="007D4CCC">
          <w:rPr>
            <w:sz w:val="24"/>
            <w:szCs w:val="24"/>
          </w:rPr>
          <w:fldChar w:fldCharType="begin"/>
        </w:r>
        <w:r w:rsidR="00313FB9" w:rsidRPr="007D4CCC">
          <w:rPr>
            <w:sz w:val="24"/>
            <w:szCs w:val="24"/>
          </w:rPr>
          <w:instrText xml:space="preserve"> PAGEREF _Toc75418971 \h </w:instrText>
        </w:r>
        <w:r w:rsidR="00313FB9" w:rsidRPr="007D4CCC">
          <w:rPr>
            <w:sz w:val="24"/>
            <w:szCs w:val="24"/>
          </w:rPr>
        </w:r>
        <w:r w:rsidR="00313FB9" w:rsidRPr="007D4CCC">
          <w:rPr>
            <w:sz w:val="24"/>
            <w:szCs w:val="24"/>
          </w:rPr>
          <w:fldChar w:fldCharType="separate"/>
        </w:r>
        <w:r w:rsidR="00313FB9" w:rsidRPr="007D4CCC">
          <w:rPr>
            <w:sz w:val="24"/>
            <w:szCs w:val="24"/>
          </w:rPr>
          <w:t>4</w:t>
        </w:r>
        <w:r w:rsidR="00313FB9" w:rsidRPr="007D4CCC">
          <w:rPr>
            <w:sz w:val="24"/>
            <w:szCs w:val="24"/>
          </w:rPr>
          <w:fldChar w:fldCharType="end"/>
        </w:r>
      </w:hyperlink>
    </w:p>
    <w:p w14:paraId="479125D4" w14:textId="77777777"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72" w:history="1">
        <w:r w:rsidR="00313FB9" w:rsidRPr="007D4CCC">
          <w:rPr>
            <w:rStyle w:val="af5"/>
            <w:sz w:val="24"/>
            <w:szCs w:val="24"/>
          </w:rPr>
          <w:t xml:space="preserve">4 </w:t>
        </w:r>
        <w:r w:rsidR="00313FB9" w:rsidRPr="007D4CCC">
          <w:rPr>
            <w:rStyle w:val="af5"/>
            <w:rFonts w:hint="eastAsia"/>
            <w:sz w:val="24"/>
            <w:szCs w:val="24"/>
          </w:rPr>
          <w:t>评价指标体系</w:t>
        </w:r>
        <w:r w:rsidR="00313FB9" w:rsidRPr="007D4CCC">
          <w:rPr>
            <w:sz w:val="24"/>
            <w:szCs w:val="24"/>
          </w:rPr>
          <w:tab/>
        </w:r>
        <w:r w:rsidR="00313FB9" w:rsidRPr="007D4CCC">
          <w:rPr>
            <w:sz w:val="24"/>
            <w:szCs w:val="24"/>
          </w:rPr>
          <w:fldChar w:fldCharType="begin"/>
        </w:r>
        <w:r w:rsidR="00313FB9" w:rsidRPr="007D4CCC">
          <w:rPr>
            <w:sz w:val="24"/>
            <w:szCs w:val="24"/>
          </w:rPr>
          <w:instrText xml:space="preserve"> PAGEREF _Toc75418972 \h </w:instrText>
        </w:r>
        <w:r w:rsidR="00313FB9" w:rsidRPr="007D4CCC">
          <w:rPr>
            <w:sz w:val="24"/>
            <w:szCs w:val="24"/>
          </w:rPr>
        </w:r>
        <w:r w:rsidR="00313FB9" w:rsidRPr="007D4CCC">
          <w:rPr>
            <w:sz w:val="24"/>
            <w:szCs w:val="24"/>
          </w:rPr>
          <w:fldChar w:fldCharType="separate"/>
        </w:r>
        <w:r w:rsidR="00313FB9" w:rsidRPr="007D4CCC">
          <w:rPr>
            <w:sz w:val="24"/>
            <w:szCs w:val="24"/>
          </w:rPr>
          <w:t>5</w:t>
        </w:r>
        <w:r w:rsidR="00313FB9" w:rsidRPr="007D4CCC">
          <w:rPr>
            <w:sz w:val="24"/>
            <w:szCs w:val="24"/>
          </w:rPr>
          <w:fldChar w:fldCharType="end"/>
        </w:r>
      </w:hyperlink>
    </w:p>
    <w:p w14:paraId="26650092"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3" w:history="1">
        <w:r w:rsidR="00313FB9" w:rsidRPr="007D4CCC">
          <w:rPr>
            <w:rStyle w:val="af5"/>
            <w:rFonts w:ascii="Times New Roman" w:hAnsi="Times New Roman"/>
            <w:sz w:val="24"/>
            <w:szCs w:val="24"/>
          </w:rPr>
          <w:t xml:space="preserve">4.1 </w:t>
        </w:r>
        <w:r w:rsidR="00313FB9" w:rsidRPr="007D4CCC">
          <w:rPr>
            <w:rStyle w:val="af5"/>
            <w:rFonts w:ascii="Times New Roman" w:hAnsi="Times New Roman" w:hint="eastAsia"/>
            <w:sz w:val="24"/>
            <w:szCs w:val="24"/>
          </w:rPr>
          <w:t>一般规定</w:t>
        </w:r>
        <w:r w:rsidR="00313FB9" w:rsidRPr="007D4CCC">
          <w:rPr>
            <w:sz w:val="24"/>
            <w:szCs w:val="24"/>
          </w:rPr>
          <w:tab/>
        </w:r>
        <w:r w:rsidR="00313FB9" w:rsidRPr="007D4CCC">
          <w:rPr>
            <w:sz w:val="24"/>
            <w:szCs w:val="24"/>
          </w:rPr>
          <w:fldChar w:fldCharType="begin"/>
        </w:r>
        <w:r w:rsidR="00313FB9" w:rsidRPr="007D4CCC">
          <w:rPr>
            <w:sz w:val="24"/>
            <w:szCs w:val="24"/>
          </w:rPr>
          <w:instrText xml:space="preserve"> PAGEREF _Toc75418973 \h </w:instrText>
        </w:r>
        <w:r w:rsidR="00313FB9" w:rsidRPr="007D4CCC">
          <w:rPr>
            <w:sz w:val="24"/>
            <w:szCs w:val="24"/>
          </w:rPr>
        </w:r>
        <w:r w:rsidR="00313FB9" w:rsidRPr="007D4CCC">
          <w:rPr>
            <w:sz w:val="24"/>
            <w:szCs w:val="24"/>
          </w:rPr>
          <w:fldChar w:fldCharType="separate"/>
        </w:r>
        <w:r w:rsidR="00313FB9" w:rsidRPr="007D4CCC">
          <w:rPr>
            <w:sz w:val="24"/>
            <w:szCs w:val="24"/>
          </w:rPr>
          <w:t>5</w:t>
        </w:r>
        <w:r w:rsidR="00313FB9" w:rsidRPr="007D4CCC">
          <w:rPr>
            <w:sz w:val="24"/>
            <w:szCs w:val="24"/>
          </w:rPr>
          <w:fldChar w:fldCharType="end"/>
        </w:r>
      </w:hyperlink>
    </w:p>
    <w:p w14:paraId="0BD3B09E"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4" w:history="1">
        <w:r w:rsidR="00313FB9" w:rsidRPr="007D4CCC">
          <w:rPr>
            <w:rStyle w:val="af5"/>
            <w:rFonts w:ascii="Times New Roman" w:hAnsi="Times New Roman"/>
            <w:sz w:val="24"/>
            <w:szCs w:val="24"/>
          </w:rPr>
          <w:t xml:space="preserve">4.2 </w:t>
        </w:r>
        <w:r w:rsidR="00313FB9" w:rsidRPr="007D4CCC">
          <w:rPr>
            <w:rStyle w:val="af5"/>
            <w:rFonts w:ascii="Times New Roman" w:hAnsi="Times New Roman" w:hint="eastAsia"/>
            <w:sz w:val="24"/>
            <w:szCs w:val="24"/>
          </w:rPr>
          <w:t>安全领导力评价指标体系</w:t>
        </w:r>
        <w:r w:rsidR="00313FB9" w:rsidRPr="007D4CCC">
          <w:rPr>
            <w:sz w:val="24"/>
            <w:szCs w:val="24"/>
          </w:rPr>
          <w:tab/>
        </w:r>
        <w:r w:rsidR="00313FB9" w:rsidRPr="007D4CCC">
          <w:rPr>
            <w:sz w:val="24"/>
            <w:szCs w:val="24"/>
          </w:rPr>
          <w:fldChar w:fldCharType="begin"/>
        </w:r>
        <w:r w:rsidR="00313FB9" w:rsidRPr="007D4CCC">
          <w:rPr>
            <w:sz w:val="24"/>
            <w:szCs w:val="24"/>
          </w:rPr>
          <w:instrText xml:space="preserve"> PAGEREF _Toc75418974 \h </w:instrText>
        </w:r>
        <w:r w:rsidR="00313FB9" w:rsidRPr="007D4CCC">
          <w:rPr>
            <w:sz w:val="24"/>
            <w:szCs w:val="24"/>
          </w:rPr>
        </w:r>
        <w:r w:rsidR="00313FB9" w:rsidRPr="007D4CCC">
          <w:rPr>
            <w:sz w:val="24"/>
            <w:szCs w:val="24"/>
          </w:rPr>
          <w:fldChar w:fldCharType="separate"/>
        </w:r>
        <w:r w:rsidR="00313FB9" w:rsidRPr="007D4CCC">
          <w:rPr>
            <w:sz w:val="24"/>
            <w:szCs w:val="24"/>
          </w:rPr>
          <w:t>5</w:t>
        </w:r>
        <w:r w:rsidR="00313FB9" w:rsidRPr="007D4CCC">
          <w:rPr>
            <w:sz w:val="24"/>
            <w:szCs w:val="24"/>
          </w:rPr>
          <w:fldChar w:fldCharType="end"/>
        </w:r>
      </w:hyperlink>
    </w:p>
    <w:p w14:paraId="532B4D20"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5" w:history="1">
        <w:r w:rsidR="00313FB9" w:rsidRPr="007D4CCC">
          <w:rPr>
            <w:rStyle w:val="af5"/>
            <w:rFonts w:ascii="Times New Roman" w:hAnsi="Times New Roman"/>
            <w:sz w:val="24"/>
            <w:szCs w:val="24"/>
          </w:rPr>
          <w:t xml:space="preserve">4.3 </w:t>
        </w:r>
        <w:r w:rsidR="00313FB9" w:rsidRPr="007D4CCC">
          <w:rPr>
            <w:rStyle w:val="af5"/>
            <w:rFonts w:ascii="Times New Roman" w:hAnsi="Times New Roman" w:hint="eastAsia"/>
            <w:sz w:val="24"/>
            <w:szCs w:val="24"/>
          </w:rPr>
          <w:t>安全文化评价指标体系</w:t>
        </w:r>
        <w:r w:rsidR="00313FB9" w:rsidRPr="007D4CCC">
          <w:rPr>
            <w:sz w:val="24"/>
            <w:szCs w:val="24"/>
          </w:rPr>
          <w:tab/>
        </w:r>
        <w:r w:rsidR="00313FB9" w:rsidRPr="007D4CCC">
          <w:rPr>
            <w:sz w:val="24"/>
            <w:szCs w:val="24"/>
          </w:rPr>
          <w:fldChar w:fldCharType="begin"/>
        </w:r>
        <w:r w:rsidR="00313FB9" w:rsidRPr="007D4CCC">
          <w:rPr>
            <w:sz w:val="24"/>
            <w:szCs w:val="24"/>
          </w:rPr>
          <w:instrText xml:space="preserve"> PAGEREF _Toc75418975 \h </w:instrText>
        </w:r>
        <w:r w:rsidR="00313FB9" w:rsidRPr="007D4CCC">
          <w:rPr>
            <w:sz w:val="24"/>
            <w:szCs w:val="24"/>
          </w:rPr>
        </w:r>
        <w:r w:rsidR="00313FB9" w:rsidRPr="007D4CCC">
          <w:rPr>
            <w:sz w:val="24"/>
            <w:szCs w:val="24"/>
          </w:rPr>
          <w:fldChar w:fldCharType="separate"/>
        </w:r>
        <w:r w:rsidR="00313FB9" w:rsidRPr="007D4CCC">
          <w:rPr>
            <w:sz w:val="24"/>
            <w:szCs w:val="24"/>
          </w:rPr>
          <w:t>7</w:t>
        </w:r>
        <w:r w:rsidR="00313FB9" w:rsidRPr="007D4CCC">
          <w:rPr>
            <w:sz w:val="24"/>
            <w:szCs w:val="24"/>
          </w:rPr>
          <w:fldChar w:fldCharType="end"/>
        </w:r>
      </w:hyperlink>
    </w:p>
    <w:p w14:paraId="3F3AB983" w14:textId="77777777"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76" w:history="1">
        <w:r w:rsidR="00313FB9" w:rsidRPr="007D4CCC">
          <w:rPr>
            <w:rStyle w:val="af5"/>
            <w:sz w:val="24"/>
            <w:szCs w:val="24"/>
          </w:rPr>
          <w:t xml:space="preserve">5 </w:t>
        </w:r>
        <w:r w:rsidR="00313FB9" w:rsidRPr="007D4CCC">
          <w:rPr>
            <w:rStyle w:val="af5"/>
            <w:rFonts w:hint="eastAsia"/>
            <w:sz w:val="24"/>
            <w:szCs w:val="24"/>
          </w:rPr>
          <w:t>评价方法</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_Toc75418976 \h </w:instrText>
        </w:r>
        <w:r w:rsidR="00313FB9" w:rsidRPr="007D6445">
          <w:rPr>
            <w:sz w:val="24"/>
            <w:szCs w:val="24"/>
          </w:rPr>
        </w:r>
        <w:r w:rsidR="00313FB9" w:rsidRPr="007D6445">
          <w:rPr>
            <w:sz w:val="24"/>
            <w:szCs w:val="24"/>
          </w:rPr>
          <w:fldChar w:fldCharType="separate"/>
        </w:r>
        <w:r w:rsidR="00313FB9" w:rsidRPr="007D4CCC">
          <w:rPr>
            <w:sz w:val="24"/>
            <w:szCs w:val="24"/>
          </w:rPr>
          <w:t>10</w:t>
        </w:r>
        <w:r w:rsidR="00313FB9" w:rsidRPr="007D6445">
          <w:rPr>
            <w:sz w:val="24"/>
            <w:szCs w:val="24"/>
          </w:rPr>
          <w:fldChar w:fldCharType="end"/>
        </w:r>
      </w:hyperlink>
    </w:p>
    <w:p w14:paraId="4AEBBE37"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7" w:history="1">
        <w:r w:rsidR="00313FB9" w:rsidRPr="007D4CCC">
          <w:rPr>
            <w:rStyle w:val="af5"/>
            <w:rFonts w:ascii="Times New Roman" w:hAnsi="Times New Roman"/>
            <w:sz w:val="24"/>
            <w:szCs w:val="24"/>
          </w:rPr>
          <w:t xml:space="preserve">5.1 </w:t>
        </w:r>
        <w:r w:rsidR="00313FB9" w:rsidRPr="007D4CCC">
          <w:rPr>
            <w:rStyle w:val="af5"/>
            <w:rFonts w:ascii="Times New Roman" w:hAnsi="Times New Roman" w:hint="eastAsia"/>
            <w:sz w:val="24"/>
            <w:szCs w:val="24"/>
          </w:rPr>
          <w:t>一般规定</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_Toc75418977 \h </w:instrText>
        </w:r>
        <w:r w:rsidR="00313FB9" w:rsidRPr="007D6445">
          <w:rPr>
            <w:sz w:val="24"/>
            <w:szCs w:val="24"/>
          </w:rPr>
        </w:r>
        <w:r w:rsidR="00313FB9" w:rsidRPr="007D6445">
          <w:rPr>
            <w:sz w:val="24"/>
            <w:szCs w:val="24"/>
          </w:rPr>
          <w:fldChar w:fldCharType="separate"/>
        </w:r>
        <w:r w:rsidR="00313FB9" w:rsidRPr="007D4CCC">
          <w:rPr>
            <w:sz w:val="24"/>
            <w:szCs w:val="24"/>
          </w:rPr>
          <w:t>10</w:t>
        </w:r>
        <w:r w:rsidR="00313FB9" w:rsidRPr="007D6445">
          <w:rPr>
            <w:sz w:val="24"/>
            <w:szCs w:val="24"/>
          </w:rPr>
          <w:fldChar w:fldCharType="end"/>
        </w:r>
      </w:hyperlink>
    </w:p>
    <w:p w14:paraId="50ED25D6"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8" w:history="1">
        <w:r w:rsidR="00313FB9" w:rsidRPr="007D4CCC">
          <w:rPr>
            <w:rStyle w:val="af5"/>
            <w:rFonts w:ascii="Times New Roman" w:hAnsi="Times New Roman"/>
            <w:sz w:val="24"/>
            <w:szCs w:val="24"/>
          </w:rPr>
          <w:t xml:space="preserve">5.2 </w:t>
        </w:r>
        <w:r w:rsidR="00313FB9" w:rsidRPr="007D4CCC">
          <w:rPr>
            <w:rStyle w:val="af5"/>
            <w:rFonts w:ascii="Times New Roman" w:hAnsi="Times New Roman" w:hint="eastAsia"/>
            <w:sz w:val="24"/>
            <w:szCs w:val="24"/>
          </w:rPr>
          <w:t>安全领导力评价方法</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_Toc75418978 \h </w:instrText>
        </w:r>
        <w:r w:rsidR="00313FB9" w:rsidRPr="007D6445">
          <w:rPr>
            <w:sz w:val="24"/>
            <w:szCs w:val="24"/>
          </w:rPr>
        </w:r>
        <w:r w:rsidR="00313FB9" w:rsidRPr="007D6445">
          <w:rPr>
            <w:sz w:val="24"/>
            <w:szCs w:val="24"/>
          </w:rPr>
          <w:fldChar w:fldCharType="separate"/>
        </w:r>
        <w:r w:rsidR="00313FB9" w:rsidRPr="007D4CCC">
          <w:rPr>
            <w:sz w:val="24"/>
            <w:szCs w:val="24"/>
          </w:rPr>
          <w:t>10</w:t>
        </w:r>
        <w:r w:rsidR="00313FB9" w:rsidRPr="007D6445">
          <w:rPr>
            <w:sz w:val="24"/>
            <w:szCs w:val="24"/>
          </w:rPr>
          <w:fldChar w:fldCharType="end"/>
        </w:r>
      </w:hyperlink>
    </w:p>
    <w:p w14:paraId="34D16520"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9" w:history="1">
        <w:r w:rsidR="00313FB9" w:rsidRPr="007D4CCC">
          <w:rPr>
            <w:rStyle w:val="af5"/>
            <w:rFonts w:ascii="Times New Roman" w:hAnsi="Times New Roman"/>
            <w:sz w:val="24"/>
            <w:szCs w:val="24"/>
          </w:rPr>
          <w:t xml:space="preserve">5.3 </w:t>
        </w:r>
        <w:r w:rsidR="00313FB9" w:rsidRPr="007D4CCC">
          <w:rPr>
            <w:rStyle w:val="af5"/>
            <w:rFonts w:ascii="Times New Roman" w:hAnsi="Times New Roman" w:hint="eastAsia"/>
            <w:sz w:val="24"/>
            <w:szCs w:val="24"/>
          </w:rPr>
          <w:t>安全文化评价方法</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_Toc75418979 \h </w:instrText>
        </w:r>
        <w:r w:rsidR="00313FB9" w:rsidRPr="007D6445">
          <w:rPr>
            <w:sz w:val="24"/>
            <w:szCs w:val="24"/>
          </w:rPr>
        </w:r>
        <w:r w:rsidR="00313FB9" w:rsidRPr="007D6445">
          <w:rPr>
            <w:sz w:val="24"/>
            <w:szCs w:val="24"/>
          </w:rPr>
          <w:fldChar w:fldCharType="separate"/>
        </w:r>
        <w:r w:rsidR="00313FB9" w:rsidRPr="007D4CCC">
          <w:rPr>
            <w:sz w:val="24"/>
            <w:szCs w:val="24"/>
          </w:rPr>
          <w:t>10</w:t>
        </w:r>
        <w:r w:rsidR="00313FB9" w:rsidRPr="007D6445">
          <w:rPr>
            <w:sz w:val="24"/>
            <w:szCs w:val="24"/>
          </w:rPr>
          <w:fldChar w:fldCharType="end"/>
        </w:r>
      </w:hyperlink>
    </w:p>
    <w:p w14:paraId="6021430E" w14:textId="77777777"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80" w:history="1">
        <w:r w:rsidR="00313FB9" w:rsidRPr="007D4CCC">
          <w:rPr>
            <w:rStyle w:val="af5"/>
            <w:sz w:val="24"/>
            <w:szCs w:val="24"/>
          </w:rPr>
          <w:t xml:space="preserve">6 </w:t>
        </w:r>
        <w:r w:rsidR="00313FB9" w:rsidRPr="007D4CCC">
          <w:rPr>
            <w:rStyle w:val="af5"/>
            <w:rFonts w:hint="eastAsia"/>
            <w:sz w:val="24"/>
            <w:szCs w:val="24"/>
          </w:rPr>
          <w:t>评价流程</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_Toc75418980 \h </w:instrText>
        </w:r>
        <w:r w:rsidR="00313FB9" w:rsidRPr="007D6445">
          <w:rPr>
            <w:sz w:val="24"/>
            <w:szCs w:val="24"/>
          </w:rPr>
        </w:r>
        <w:r w:rsidR="00313FB9" w:rsidRPr="007D6445">
          <w:rPr>
            <w:sz w:val="24"/>
            <w:szCs w:val="24"/>
          </w:rPr>
          <w:fldChar w:fldCharType="separate"/>
        </w:r>
        <w:r w:rsidR="00313FB9" w:rsidRPr="007D4CCC">
          <w:rPr>
            <w:sz w:val="24"/>
            <w:szCs w:val="24"/>
          </w:rPr>
          <w:t>12</w:t>
        </w:r>
        <w:r w:rsidR="00313FB9" w:rsidRPr="007D6445">
          <w:rPr>
            <w:sz w:val="24"/>
            <w:szCs w:val="24"/>
          </w:rPr>
          <w:fldChar w:fldCharType="end"/>
        </w:r>
      </w:hyperlink>
    </w:p>
    <w:p w14:paraId="77166665"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1" w:history="1">
        <w:r w:rsidR="00313FB9" w:rsidRPr="007D4CCC">
          <w:rPr>
            <w:rStyle w:val="af5"/>
            <w:rFonts w:ascii="Times New Roman" w:hAnsi="Times New Roman"/>
            <w:sz w:val="24"/>
            <w:szCs w:val="24"/>
          </w:rPr>
          <w:t>6.1</w:t>
        </w:r>
        <w:r w:rsidR="00313FB9" w:rsidRPr="007D4CCC">
          <w:rPr>
            <w:rStyle w:val="af5"/>
            <w:rFonts w:ascii="Times New Roman" w:hAnsi="Times New Roman" w:hint="eastAsia"/>
            <w:sz w:val="24"/>
            <w:szCs w:val="24"/>
          </w:rPr>
          <w:t>一般规定</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_Toc75418981 \h </w:instrText>
        </w:r>
        <w:r w:rsidR="00313FB9" w:rsidRPr="007D6445">
          <w:rPr>
            <w:sz w:val="24"/>
            <w:szCs w:val="24"/>
          </w:rPr>
        </w:r>
        <w:r w:rsidR="00313FB9" w:rsidRPr="007D6445">
          <w:rPr>
            <w:sz w:val="24"/>
            <w:szCs w:val="24"/>
          </w:rPr>
          <w:fldChar w:fldCharType="separate"/>
        </w:r>
        <w:r w:rsidR="00313FB9" w:rsidRPr="007D4CCC">
          <w:rPr>
            <w:sz w:val="24"/>
            <w:szCs w:val="24"/>
          </w:rPr>
          <w:t>12</w:t>
        </w:r>
        <w:r w:rsidR="00313FB9" w:rsidRPr="007D6445">
          <w:rPr>
            <w:sz w:val="24"/>
            <w:szCs w:val="24"/>
          </w:rPr>
          <w:fldChar w:fldCharType="end"/>
        </w:r>
      </w:hyperlink>
    </w:p>
    <w:p w14:paraId="316329A0"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2" w:history="1">
        <w:r w:rsidR="00313FB9" w:rsidRPr="007D4CCC">
          <w:rPr>
            <w:rStyle w:val="af5"/>
            <w:rFonts w:ascii="Times New Roman" w:hAnsi="Times New Roman"/>
            <w:sz w:val="24"/>
            <w:szCs w:val="24"/>
          </w:rPr>
          <w:t>6.2</w:t>
        </w:r>
        <w:r w:rsidR="00313FB9" w:rsidRPr="007D4CCC">
          <w:rPr>
            <w:rStyle w:val="af5"/>
            <w:rFonts w:ascii="Times New Roman" w:hAnsi="Times New Roman" w:hint="eastAsia"/>
            <w:sz w:val="24"/>
            <w:szCs w:val="24"/>
          </w:rPr>
          <w:t>安全领导力评价流程</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_Toc75418982 \h </w:instrText>
        </w:r>
        <w:r w:rsidR="00313FB9" w:rsidRPr="007D6445">
          <w:rPr>
            <w:sz w:val="24"/>
            <w:szCs w:val="24"/>
          </w:rPr>
        </w:r>
        <w:r w:rsidR="00313FB9" w:rsidRPr="007D6445">
          <w:rPr>
            <w:sz w:val="24"/>
            <w:szCs w:val="24"/>
          </w:rPr>
          <w:fldChar w:fldCharType="separate"/>
        </w:r>
        <w:r w:rsidR="00313FB9" w:rsidRPr="007D4CCC">
          <w:rPr>
            <w:sz w:val="24"/>
            <w:szCs w:val="24"/>
          </w:rPr>
          <w:t>12</w:t>
        </w:r>
        <w:r w:rsidR="00313FB9" w:rsidRPr="007D6445">
          <w:rPr>
            <w:sz w:val="24"/>
            <w:szCs w:val="24"/>
          </w:rPr>
          <w:fldChar w:fldCharType="end"/>
        </w:r>
      </w:hyperlink>
    </w:p>
    <w:p w14:paraId="4440BF8F" w14:textId="77777777"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3" w:history="1">
        <w:r w:rsidR="00313FB9" w:rsidRPr="007D4CCC">
          <w:rPr>
            <w:rStyle w:val="af5"/>
            <w:rFonts w:ascii="Times New Roman" w:hAnsi="Times New Roman"/>
            <w:sz w:val="24"/>
            <w:szCs w:val="24"/>
          </w:rPr>
          <w:t>6.3</w:t>
        </w:r>
        <w:r w:rsidR="00313FB9" w:rsidRPr="007D4CCC">
          <w:rPr>
            <w:rStyle w:val="af5"/>
            <w:rFonts w:ascii="Times New Roman" w:hAnsi="Times New Roman" w:hint="eastAsia"/>
            <w:sz w:val="24"/>
            <w:szCs w:val="24"/>
          </w:rPr>
          <w:t>安全文化评价流程</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_Toc75418983 \h </w:instrText>
        </w:r>
        <w:r w:rsidR="00313FB9" w:rsidRPr="007D6445">
          <w:rPr>
            <w:sz w:val="24"/>
            <w:szCs w:val="24"/>
          </w:rPr>
        </w:r>
        <w:r w:rsidR="00313FB9" w:rsidRPr="007D6445">
          <w:rPr>
            <w:sz w:val="24"/>
            <w:szCs w:val="24"/>
          </w:rPr>
          <w:fldChar w:fldCharType="separate"/>
        </w:r>
        <w:r w:rsidR="00313FB9" w:rsidRPr="007D4CCC">
          <w:rPr>
            <w:sz w:val="24"/>
            <w:szCs w:val="24"/>
          </w:rPr>
          <w:t>12</w:t>
        </w:r>
        <w:r w:rsidR="00313FB9" w:rsidRPr="007D6445">
          <w:rPr>
            <w:sz w:val="24"/>
            <w:szCs w:val="24"/>
          </w:rPr>
          <w:fldChar w:fldCharType="end"/>
        </w:r>
      </w:hyperlink>
    </w:p>
    <w:p w14:paraId="0301A207" w14:textId="77777777"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84" w:history="1">
        <w:r w:rsidR="00313FB9" w:rsidRPr="007D4CCC">
          <w:rPr>
            <w:rStyle w:val="af5"/>
            <w:sz w:val="24"/>
            <w:szCs w:val="24"/>
          </w:rPr>
          <w:t xml:space="preserve">7 </w:t>
        </w:r>
        <w:r w:rsidR="00313FB9" w:rsidRPr="007D4CCC">
          <w:rPr>
            <w:rStyle w:val="af5"/>
            <w:rFonts w:hint="eastAsia"/>
            <w:sz w:val="24"/>
            <w:szCs w:val="24"/>
          </w:rPr>
          <w:t>评价结论</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_Toc75418984 \h </w:instrText>
        </w:r>
        <w:r w:rsidR="00313FB9" w:rsidRPr="007D6445">
          <w:rPr>
            <w:sz w:val="24"/>
            <w:szCs w:val="24"/>
          </w:rPr>
        </w:r>
        <w:r w:rsidR="00313FB9" w:rsidRPr="007D6445">
          <w:rPr>
            <w:sz w:val="24"/>
            <w:szCs w:val="24"/>
          </w:rPr>
          <w:fldChar w:fldCharType="separate"/>
        </w:r>
        <w:r w:rsidR="00313FB9" w:rsidRPr="007D4CCC">
          <w:rPr>
            <w:sz w:val="24"/>
            <w:szCs w:val="24"/>
          </w:rPr>
          <w:t>14</w:t>
        </w:r>
        <w:r w:rsidR="00313FB9" w:rsidRPr="007D6445">
          <w:rPr>
            <w:sz w:val="24"/>
            <w:szCs w:val="24"/>
          </w:rPr>
          <w:fldChar w:fldCharType="end"/>
        </w:r>
      </w:hyperlink>
    </w:p>
    <w:p w14:paraId="70B1882F" w14:textId="715663C3"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5" w:history="1">
        <w:r w:rsidR="00313FB9" w:rsidRPr="007D4CCC">
          <w:rPr>
            <w:rStyle w:val="af5"/>
            <w:rFonts w:ascii="Times New Roman" w:hAnsi="Times New Roman"/>
            <w:sz w:val="24"/>
            <w:szCs w:val="24"/>
          </w:rPr>
          <w:t xml:space="preserve">7.1 </w:t>
        </w:r>
        <w:r w:rsidR="006702B8" w:rsidRPr="006702B8">
          <w:rPr>
            <w:rStyle w:val="af5"/>
            <w:rFonts w:ascii="Times New Roman" w:hAnsi="Times New Roman" w:hint="eastAsia"/>
            <w:sz w:val="24"/>
            <w:szCs w:val="24"/>
          </w:rPr>
          <w:t>一般规定</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_Toc75418985 \h </w:instrText>
        </w:r>
        <w:r w:rsidR="00313FB9" w:rsidRPr="007D6445">
          <w:rPr>
            <w:sz w:val="24"/>
            <w:szCs w:val="24"/>
          </w:rPr>
        </w:r>
        <w:r w:rsidR="00313FB9" w:rsidRPr="007D6445">
          <w:rPr>
            <w:sz w:val="24"/>
            <w:szCs w:val="24"/>
          </w:rPr>
          <w:fldChar w:fldCharType="separate"/>
        </w:r>
        <w:r w:rsidR="00313FB9" w:rsidRPr="007D4CCC">
          <w:rPr>
            <w:sz w:val="24"/>
            <w:szCs w:val="24"/>
          </w:rPr>
          <w:t>14</w:t>
        </w:r>
        <w:r w:rsidR="00313FB9" w:rsidRPr="007D6445">
          <w:rPr>
            <w:sz w:val="24"/>
            <w:szCs w:val="24"/>
          </w:rPr>
          <w:fldChar w:fldCharType="end"/>
        </w:r>
      </w:hyperlink>
    </w:p>
    <w:p w14:paraId="65C26245" w14:textId="7B28210C"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6" w:history="1">
        <w:r w:rsidR="00313FB9" w:rsidRPr="007D4CCC">
          <w:rPr>
            <w:rStyle w:val="af5"/>
            <w:rFonts w:ascii="Times New Roman" w:hAnsi="Times New Roman"/>
            <w:sz w:val="24"/>
            <w:szCs w:val="24"/>
          </w:rPr>
          <w:t xml:space="preserve">7.2 </w:t>
        </w:r>
        <w:r w:rsidR="006702B8">
          <w:rPr>
            <w:rStyle w:val="af5"/>
            <w:rFonts w:ascii="Times New Roman" w:hAnsi="Times New Roman" w:hint="eastAsia"/>
            <w:sz w:val="24"/>
            <w:szCs w:val="24"/>
          </w:rPr>
          <w:t>安全领导力评价结论</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_Toc75418986 \h </w:instrText>
        </w:r>
        <w:r w:rsidR="00313FB9" w:rsidRPr="007D6445">
          <w:rPr>
            <w:sz w:val="24"/>
            <w:szCs w:val="24"/>
          </w:rPr>
        </w:r>
        <w:r w:rsidR="00313FB9" w:rsidRPr="007D6445">
          <w:rPr>
            <w:sz w:val="24"/>
            <w:szCs w:val="24"/>
          </w:rPr>
          <w:fldChar w:fldCharType="separate"/>
        </w:r>
        <w:r w:rsidR="00313FB9" w:rsidRPr="007D4CCC">
          <w:rPr>
            <w:sz w:val="24"/>
            <w:szCs w:val="24"/>
          </w:rPr>
          <w:t>14</w:t>
        </w:r>
        <w:r w:rsidR="00313FB9" w:rsidRPr="007D6445">
          <w:rPr>
            <w:sz w:val="24"/>
            <w:szCs w:val="24"/>
          </w:rPr>
          <w:fldChar w:fldCharType="end"/>
        </w:r>
      </w:hyperlink>
    </w:p>
    <w:p w14:paraId="6D40D0E6" w14:textId="78AB2C03" w:rsidR="00383227"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7" w:history="1">
        <w:r w:rsidR="00313FB9" w:rsidRPr="007D4CCC">
          <w:rPr>
            <w:rStyle w:val="af5"/>
            <w:rFonts w:ascii="Times New Roman" w:hAnsi="Times New Roman"/>
            <w:sz w:val="24"/>
            <w:szCs w:val="24"/>
          </w:rPr>
          <w:t xml:space="preserve">7.3 </w:t>
        </w:r>
        <w:r w:rsidR="00313FB9" w:rsidRPr="007D4CCC">
          <w:rPr>
            <w:rStyle w:val="af5"/>
            <w:rFonts w:ascii="Times New Roman" w:hAnsi="Times New Roman" w:hint="eastAsia"/>
            <w:sz w:val="24"/>
            <w:szCs w:val="24"/>
          </w:rPr>
          <w:t>安全文化</w:t>
        </w:r>
        <w:r w:rsidR="006702B8" w:rsidRPr="006702B8">
          <w:rPr>
            <w:rStyle w:val="af5"/>
            <w:rFonts w:ascii="Times New Roman" w:hAnsi="Times New Roman" w:hint="eastAsia"/>
            <w:sz w:val="24"/>
            <w:szCs w:val="24"/>
          </w:rPr>
          <w:t>评价结论</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_Toc75418987 \h </w:instrText>
        </w:r>
        <w:r w:rsidR="00313FB9" w:rsidRPr="007D6445">
          <w:rPr>
            <w:sz w:val="24"/>
            <w:szCs w:val="24"/>
          </w:rPr>
        </w:r>
        <w:r w:rsidR="00313FB9" w:rsidRPr="007D6445">
          <w:rPr>
            <w:sz w:val="24"/>
            <w:szCs w:val="24"/>
          </w:rPr>
          <w:fldChar w:fldCharType="separate"/>
        </w:r>
        <w:r w:rsidR="00313FB9" w:rsidRPr="007D4CCC">
          <w:rPr>
            <w:sz w:val="24"/>
            <w:szCs w:val="24"/>
          </w:rPr>
          <w:t>14</w:t>
        </w:r>
        <w:r w:rsidR="00313FB9" w:rsidRPr="007D6445">
          <w:rPr>
            <w:sz w:val="24"/>
            <w:szCs w:val="24"/>
          </w:rPr>
          <w:fldChar w:fldCharType="end"/>
        </w:r>
      </w:hyperlink>
    </w:p>
    <w:p w14:paraId="6A9AED9B" w14:textId="77777777"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88" w:history="1">
        <w:r w:rsidR="00313FB9" w:rsidRPr="007D4CCC">
          <w:rPr>
            <w:rStyle w:val="af5"/>
            <w:rFonts w:hint="eastAsia"/>
            <w:sz w:val="24"/>
            <w:szCs w:val="24"/>
          </w:rPr>
          <w:t>本标准用词说明</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_Toc75418988 \h </w:instrText>
        </w:r>
        <w:r w:rsidR="00313FB9" w:rsidRPr="007D6445">
          <w:rPr>
            <w:sz w:val="24"/>
            <w:szCs w:val="24"/>
          </w:rPr>
        </w:r>
        <w:r w:rsidR="00313FB9" w:rsidRPr="007D6445">
          <w:rPr>
            <w:sz w:val="24"/>
            <w:szCs w:val="24"/>
          </w:rPr>
          <w:fldChar w:fldCharType="separate"/>
        </w:r>
        <w:r w:rsidR="00313FB9" w:rsidRPr="007D4CCC">
          <w:rPr>
            <w:sz w:val="24"/>
            <w:szCs w:val="24"/>
          </w:rPr>
          <w:t>15</w:t>
        </w:r>
        <w:r w:rsidR="00313FB9" w:rsidRPr="007D6445">
          <w:rPr>
            <w:sz w:val="24"/>
            <w:szCs w:val="24"/>
          </w:rPr>
          <w:fldChar w:fldCharType="end"/>
        </w:r>
      </w:hyperlink>
    </w:p>
    <w:p w14:paraId="549A3C6F" w14:textId="77777777"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89" w:history="1">
        <w:r w:rsidR="00313FB9" w:rsidRPr="007D4CCC">
          <w:rPr>
            <w:rStyle w:val="af5"/>
            <w:rFonts w:ascii="宋体" w:hAnsi="宋体" w:cs="黑体"/>
            <w:snapToGrid w:val="0"/>
            <w:sz w:val="24"/>
            <w:szCs w:val="24"/>
          </w:rPr>
          <w:t>条文说明</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_Toc75418989 \h </w:instrText>
        </w:r>
        <w:r w:rsidR="00313FB9" w:rsidRPr="007D6445">
          <w:rPr>
            <w:sz w:val="24"/>
            <w:szCs w:val="24"/>
          </w:rPr>
        </w:r>
        <w:r w:rsidR="00313FB9" w:rsidRPr="007D6445">
          <w:rPr>
            <w:sz w:val="24"/>
            <w:szCs w:val="24"/>
          </w:rPr>
          <w:fldChar w:fldCharType="separate"/>
        </w:r>
        <w:r w:rsidR="00313FB9" w:rsidRPr="007D4CCC">
          <w:rPr>
            <w:sz w:val="24"/>
            <w:szCs w:val="24"/>
          </w:rPr>
          <w:t>16</w:t>
        </w:r>
        <w:r w:rsidR="00313FB9" w:rsidRPr="007D6445">
          <w:rPr>
            <w:sz w:val="24"/>
            <w:szCs w:val="24"/>
          </w:rPr>
          <w:fldChar w:fldCharType="end"/>
        </w:r>
      </w:hyperlink>
    </w:p>
    <w:p w14:paraId="3C0D4218" w14:textId="2299E69B"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9005" w:history="1">
        <w:r w:rsidR="00313FB9" w:rsidRPr="007D4CCC">
          <w:rPr>
            <w:rStyle w:val="af5"/>
            <w:rFonts w:hint="eastAsia"/>
            <w:sz w:val="24"/>
            <w:szCs w:val="24"/>
          </w:rPr>
          <w:t>附录</w:t>
        </w:r>
        <w:r w:rsidR="00313FB9" w:rsidRPr="007D4CCC">
          <w:rPr>
            <w:rStyle w:val="af5"/>
            <w:sz w:val="24"/>
            <w:szCs w:val="24"/>
          </w:rPr>
          <w:t xml:space="preserve">A </w:t>
        </w:r>
        <w:r w:rsidR="00313FB9" w:rsidRPr="007D4CCC">
          <w:rPr>
            <w:rStyle w:val="af5"/>
            <w:rFonts w:hint="eastAsia"/>
            <w:sz w:val="24"/>
            <w:szCs w:val="24"/>
          </w:rPr>
          <w:t>安全领导力</w:t>
        </w:r>
        <w:r w:rsidR="00822185" w:rsidRPr="007D4CCC">
          <w:rPr>
            <w:rStyle w:val="af5"/>
            <w:rFonts w:hint="eastAsia"/>
            <w:sz w:val="24"/>
            <w:szCs w:val="24"/>
          </w:rPr>
          <w:t>评价</w:t>
        </w:r>
        <w:r w:rsidR="00313FB9" w:rsidRPr="007D4CCC">
          <w:rPr>
            <w:rStyle w:val="af5"/>
            <w:rFonts w:hint="eastAsia"/>
            <w:sz w:val="24"/>
            <w:szCs w:val="24"/>
          </w:rPr>
          <w:t>样表</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_Toc75419005 \h </w:instrText>
        </w:r>
        <w:r w:rsidR="00313FB9" w:rsidRPr="007D6445">
          <w:rPr>
            <w:sz w:val="24"/>
            <w:szCs w:val="24"/>
          </w:rPr>
        </w:r>
        <w:r w:rsidR="00313FB9" w:rsidRPr="007D6445">
          <w:rPr>
            <w:sz w:val="24"/>
            <w:szCs w:val="24"/>
          </w:rPr>
          <w:fldChar w:fldCharType="separate"/>
        </w:r>
        <w:r w:rsidR="00313FB9" w:rsidRPr="007D4CCC">
          <w:rPr>
            <w:sz w:val="24"/>
            <w:szCs w:val="24"/>
          </w:rPr>
          <w:t>22</w:t>
        </w:r>
        <w:r w:rsidR="00313FB9" w:rsidRPr="007D6445">
          <w:rPr>
            <w:sz w:val="24"/>
            <w:szCs w:val="24"/>
          </w:rPr>
          <w:fldChar w:fldCharType="end"/>
        </w:r>
      </w:hyperlink>
    </w:p>
    <w:p w14:paraId="63AD6F67" w14:textId="05309A0F" w:rsidR="00383227"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9006" w:history="1">
        <w:r w:rsidR="00313FB9" w:rsidRPr="007D4CCC">
          <w:rPr>
            <w:rStyle w:val="af5"/>
            <w:rFonts w:hint="eastAsia"/>
            <w:sz w:val="24"/>
            <w:szCs w:val="24"/>
          </w:rPr>
          <w:t>附录</w:t>
        </w:r>
        <w:r w:rsidR="00313FB9" w:rsidRPr="007D4CCC">
          <w:rPr>
            <w:rStyle w:val="af5"/>
            <w:sz w:val="24"/>
            <w:szCs w:val="24"/>
          </w:rPr>
          <w:t xml:space="preserve">B </w:t>
        </w:r>
        <w:r w:rsidR="00313FB9" w:rsidRPr="007D4CCC">
          <w:rPr>
            <w:rStyle w:val="af5"/>
            <w:rFonts w:hint="eastAsia"/>
            <w:sz w:val="24"/>
            <w:szCs w:val="24"/>
          </w:rPr>
          <w:t>安全文化</w:t>
        </w:r>
        <w:r w:rsidR="00822185" w:rsidRPr="007D4CCC">
          <w:rPr>
            <w:rStyle w:val="af5"/>
            <w:rFonts w:hint="eastAsia"/>
            <w:sz w:val="24"/>
            <w:szCs w:val="24"/>
          </w:rPr>
          <w:t>评价</w:t>
        </w:r>
        <w:r w:rsidR="00313FB9" w:rsidRPr="007D4CCC">
          <w:rPr>
            <w:rStyle w:val="af5"/>
            <w:rFonts w:hint="eastAsia"/>
            <w:sz w:val="24"/>
            <w:szCs w:val="24"/>
          </w:rPr>
          <w:t>样表</w:t>
        </w:r>
        <w:r w:rsidR="00313FB9" w:rsidRPr="007D4CCC">
          <w:rPr>
            <w:sz w:val="24"/>
            <w:szCs w:val="24"/>
          </w:rPr>
          <w:tab/>
        </w:r>
        <w:r w:rsidR="00313FB9" w:rsidRPr="007D6445">
          <w:rPr>
            <w:sz w:val="24"/>
            <w:szCs w:val="24"/>
          </w:rPr>
          <w:fldChar w:fldCharType="begin"/>
        </w:r>
        <w:r w:rsidR="00313FB9" w:rsidRPr="007D4CCC">
          <w:rPr>
            <w:sz w:val="24"/>
            <w:szCs w:val="24"/>
          </w:rPr>
          <w:instrText xml:space="preserve"> PAGEREF _Toc75419006 \h </w:instrText>
        </w:r>
        <w:r w:rsidR="00313FB9" w:rsidRPr="007D6445">
          <w:rPr>
            <w:sz w:val="24"/>
            <w:szCs w:val="24"/>
          </w:rPr>
        </w:r>
        <w:r w:rsidR="00313FB9" w:rsidRPr="007D6445">
          <w:rPr>
            <w:sz w:val="24"/>
            <w:szCs w:val="24"/>
          </w:rPr>
          <w:fldChar w:fldCharType="separate"/>
        </w:r>
        <w:r w:rsidR="00313FB9" w:rsidRPr="007D4CCC">
          <w:rPr>
            <w:sz w:val="24"/>
            <w:szCs w:val="24"/>
          </w:rPr>
          <w:t>25</w:t>
        </w:r>
        <w:r w:rsidR="00313FB9" w:rsidRPr="007D6445">
          <w:rPr>
            <w:sz w:val="24"/>
            <w:szCs w:val="24"/>
          </w:rPr>
          <w:fldChar w:fldCharType="end"/>
        </w:r>
      </w:hyperlink>
    </w:p>
    <w:p w14:paraId="1BEF27E6" w14:textId="40DA6D1C" w:rsidR="0094452E" w:rsidRPr="0094452E" w:rsidRDefault="00313FB9" w:rsidP="0094452E">
      <w:pPr>
        <w:spacing w:line="360" w:lineRule="auto"/>
        <w:rPr>
          <w:rFonts w:hint="eastAsia"/>
          <w:sz w:val="24"/>
        </w:rPr>
      </w:pPr>
      <w:r w:rsidRPr="00A317DF">
        <w:rPr>
          <w:sz w:val="24"/>
          <w:szCs w:val="24"/>
        </w:rPr>
        <w:fldChar w:fldCharType="end"/>
      </w:r>
    </w:p>
    <w:p w14:paraId="2AD91D40" w14:textId="21963EAD" w:rsidR="00C002FF" w:rsidRDefault="00C002FF" w:rsidP="00C002FF">
      <w:pPr>
        <w:pStyle w:val="TOC10"/>
        <w:jc w:val="center"/>
        <w:rPr>
          <w:color w:val="000000"/>
          <w:sz w:val="32"/>
          <w:szCs w:val="32"/>
          <w:lang w:val="zh-CN"/>
        </w:rPr>
      </w:pPr>
      <w:r>
        <w:rPr>
          <w:rFonts w:hint="eastAsia"/>
          <w:color w:val="000000"/>
          <w:sz w:val="32"/>
          <w:szCs w:val="32"/>
          <w:lang w:val="zh-CN"/>
        </w:rPr>
        <w:lastRenderedPageBreak/>
        <w:t>Contents</w:t>
      </w:r>
    </w:p>
    <w:p w14:paraId="567137DF" w14:textId="77777777" w:rsidR="00C002FF" w:rsidRDefault="00C002FF" w:rsidP="00C002FF">
      <w:pPr>
        <w:spacing w:line="360" w:lineRule="auto"/>
        <w:rPr>
          <w:lang w:val="zh-CN"/>
        </w:rPr>
      </w:pPr>
    </w:p>
    <w:p w14:paraId="5079513C" w14:textId="214825DB" w:rsidR="00C002FF" w:rsidRPr="007D4CCC" w:rsidRDefault="00C002FF" w:rsidP="007D4CCC">
      <w:pPr>
        <w:pStyle w:val="TOC1"/>
        <w:spacing w:line="360" w:lineRule="auto"/>
        <w:rPr>
          <w:rFonts w:asciiTheme="minorHAnsi" w:eastAsiaTheme="minorEastAsia" w:hAnsiTheme="minorHAnsi" w:cstheme="minorBidi"/>
          <w:b w:val="0"/>
          <w:bCs w:val="0"/>
          <w:sz w:val="24"/>
          <w:szCs w:val="24"/>
        </w:rPr>
      </w:pPr>
      <w:r w:rsidRPr="00A317DF">
        <w:rPr>
          <w:b w:val="0"/>
          <w:bCs w:val="0"/>
          <w:sz w:val="24"/>
          <w:szCs w:val="24"/>
        </w:rPr>
        <w:fldChar w:fldCharType="begin"/>
      </w:r>
      <w:r w:rsidRPr="00132EAA">
        <w:rPr>
          <w:b w:val="0"/>
          <w:bCs w:val="0"/>
          <w:sz w:val="24"/>
          <w:szCs w:val="24"/>
        </w:rPr>
        <w:instrText xml:space="preserve"> TOC \o "1-3" \h \z \u </w:instrText>
      </w:r>
      <w:r w:rsidRPr="00A317DF">
        <w:rPr>
          <w:b w:val="0"/>
          <w:bCs w:val="0"/>
          <w:sz w:val="24"/>
          <w:szCs w:val="24"/>
        </w:rPr>
        <w:fldChar w:fldCharType="separate"/>
      </w:r>
      <w:hyperlink w:anchor="_Toc75418969" w:history="1">
        <w:r w:rsidRPr="007D4CCC">
          <w:rPr>
            <w:rStyle w:val="af5"/>
            <w:sz w:val="24"/>
            <w:szCs w:val="24"/>
          </w:rPr>
          <w:t xml:space="preserve">1 </w:t>
        </w:r>
        <w:r w:rsidRPr="00C002FF">
          <w:rPr>
            <w:rStyle w:val="af5"/>
            <w:sz w:val="24"/>
            <w:szCs w:val="24"/>
          </w:rPr>
          <w:t>General Provisions</w:t>
        </w:r>
        <w:r w:rsidRPr="007D4CCC">
          <w:rPr>
            <w:sz w:val="24"/>
            <w:szCs w:val="24"/>
          </w:rPr>
          <w:tab/>
        </w:r>
        <w:r w:rsidRPr="007D4CCC">
          <w:rPr>
            <w:sz w:val="24"/>
            <w:szCs w:val="24"/>
          </w:rPr>
          <w:fldChar w:fldCharType="begin"/>
        </w:r>
        <w:r w:rsidRPr="007D4CCC">
          <w:rPr>
            <w:sz w:val="24"/>
            <w:szCs w:val="24"/>
          </w:rPr>
          <w:instrText xml:space="preserve"> PAGEREF _Toc75418969 \h </w:instrText>
        </w:r>
        <w:r w:rsidRPr="007D4CCC">
          <w:rPr>
            <w:sz w:val="24"/>
            <w:szCs w:val="24"/>
          </w:rPr>
        </w:r>
        <w:r w:rsidRPr="007D4CCC">
          <w:rPr>
            <w:sz w:val="24"/>
            <w:szCs w:val="24"/>
          </w:rPr>
          <w:fldChar w:fldCharType="separate"/>
        </w:r>
        <w:r w:rsidRPr="007D4CCC">
          <w:rPr>
            <w:sz w:val="24"/>
            <w:szCs w:val="24"/>
          </w:rPr>
          <w:t>1</w:t>
        </w:r>
        <w:r w:rsidRPr="007D4CCC">
          <w:rPr>
            <w:sz w:val="24"/>
            <w:szCs w:val="24"/>
          </w:rPr>
          <w:fldChar w:fldCharType="end"/>
        </w:r>
      </w:hyperlink>
    </w:p>
    <w:p w14:paraId="592E41DD" w14:textId="11A4991E" w:rsidR="00C002FF"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70" w:history="1">
        <w:r w:rsidR="00C002FF" w:rsidRPr="007D4CCC">
          <w:rPr>
            <w:rStyle w:val="af5"/>
            <w:sz w:val="24"/>
            <w:szCs w:val="24"/>
          </w:rPr>
          <w:t xml:space="preserve">2 </w:t>
        </w:r>
        <w:r w:rsidR="00C002FF" w:rsidRPr="00C002FF">
          <w:rPr>
            <w:rStyle w:val="af5"/>
            <w:sz w:val="24"/>
            <w:szCs w:val="24"/>
          </w:rPr>
          <w:t>Terms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_Toc75418970 \h </w:instrText>
        </w:r>
        <w:r w:rsidR="00C002FF" w:rsidRPr="007D4CCC">
          <w:rPr>
            <w:sz w:val="24"/>
            <w:szCs w:val="24"/>
          </w:rPr>
        </w:r>
        <w:r w:rsidR="00C002FF" w:rsidRPr="007D4CCC">
          <w:rPr>
            <w:sz w:val="24"/>
            <w:szCs w:val="24"/>
          </w:rPr>
          <w:fldChar w:fldCharType="separate"/>
        </w:r>
        <w:r w:rsidR="00C002FF" w:rsidRPr="007D4CCC">
          <w:rPr>
            <w:sz w:val="24"/>
            <w:szCs w:val="24"/>
          </w:rPr>
          <w:t>2</w:t>
        </w:r>
        <w:r w:rsidR="00C002FF" w:rsidRPr="007D4CCC">
          <w:rPr>
            <w:sz w:val="24"/>
            <w:szCs w:val="24"/>
          </w:rPr>
          <w:fldChar w:fldCharType="end"/>
        </w:r>
      </w:hyperlink>
    </w:p>
    <w:p w14:paraId="5EA197AC" w14:textId="57845114" w:rsidR="00C002FF"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71" w:history="1">
        <w:r w:rsidR="00C002FF" w:rsidRPr="007D4CCC">
          <w:rPr>
            <w:rStyle w:val="af5"/>
            <w:sz w:val="24"/>
            <w:szCs w:val="24"/>
          </w:rPr>
          <w:t xml:space="preserve">3 </w:t>
        </w:r>
        <w:r w:rsidR="00C002FF" w:rsidRPr="00C002FF">
          <w:rPr>
            <w:rStyle w:val="af5"/>
            <w:sz w:val="24"/>
            <w:szCs w:val="24"/>
          </w:rPr>
          <w:t>Basic Requirements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_Toc75418971 \h </w:instrText>
        </w:r>
        <w:r w:rsidR="00C002FF" w:rsidRPr="007D4CCC">
          <w:rPr>
            <w:sz w:val="24"/>
            <w:szCs w:val="24"/>
          </w:rPr>
        </w:r>
        <w:r w:rsidR="00C002FF" w:rsidRPr="007D4CCC">
          <w:rPr>
            <w:sz w:val="24"/>
            <w:szCs w:val="24"/>
          </w:rPr>
          <w:fldChar w:fldCharType="separate"/>
        </w:r>
        <w:r w:rsidR="00C002FF" w:rsidRPr="007D4CCC">
          <w:rPr>
            <w:sz w:val="24"/>
            <w:szCs w:val="24"/>
          </w:rPr>
          <w:t>4</w:t>
        </w:r>
        <w:r w:rsidR="00C002FF" w:rsidRPr="007D4CCC">
          <w:rPr>
            <w:sz w:val="24"/>
            <w:szCs w:val="24"/>
          </w:rPr>
          <w:fldChar w:fldCharType="end"/>
        </w:r>
      </w:hyperlink>
    </w:p>
    <w:p w14:paraId="784479E6" w14:textId="679B21A3" w:rsidR="00C002FF"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72" w:history="1">
        <w:r w:rsidR="00C002FF" w:rsidRPr="007D4CCC">
          <w:rPr>
            <w:rStyle w:val="af5"/>
            <w:sz w:val="24"/>
            <w:szCs w:val="24"/>
          </w:rPr>
          <w:t xml:space="preserve">4 </w:t>
        </w:r>
        <w:r w:rsidR="00C002FF" w:rsidRPr="00C002FF">
          <w:rPr>
            <w:rStyle w:val="af5"/>
            <w:sz w:val="24"/>
            <w:szCs w:val="24"/>
          </w:rPr>
          <w:t xml:space="preserve">Evaluation </w:t>
        </w:r>
        <w:r w:rsidR="00DD4E91">
          <w:rPr>
            <w:rStyle w:val="af5"/>
            <w:rFonts w:hint="eastAsia"/>
            <w:sz w:val="24"/>
            <w:szCs w:val="24"/>
          </w:rPr>
          <w:t>Index</w:t>
        </w:r>
        <w:r w:rsidR="00DD4E91">
          <w:rPr>
            <w:rStyle w:val="af5"/>
            <w:sz w:val="24"/>
            <w:szCs w:val="24"/>
          </w:rPr>
          <w:t xml:space="preserve"> </w:t>
        </w:r>
        <w:r w:rsidR="00C002FF" w:rsidRPr="00C002FF">
          <w:rPr>
            <w:rStyle w:val="af5"/>
            <w:sz w:val="24"/>
            <w:szCs w:val="24"/>
          </w:rPr>
          <w:t>System</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_Toc75418972 \h </w:instrText>
        </w:r>
        <w:r w:rsidR="00C002FF" w:rsidRPr="007D4CCC">
          <w:rPr>
            <w:sz w:val="24"/>
            <w:szCs w:val="24"/>
          </w:rPr>
        </w:r>
        <w:r w:rsidR="00C002FF" w:rsidRPr="007D4CCC">
          <w:rPr>
            <w:sz w:val="24"/>
            <w:szCs w:val="24"/>
          </w:rPr>
          <w:fldChar w:fldCharType="separate"/>
        </w:r>
        <w:r w:rsidR="00C002FF" w:rsidRPr="007D4CCC">
          <w:rPr>
            <w:sz w:val="24"/>
            <w:szCs w:val="24"/>
          </w:rPr>
          <w:t>5</w:t>
        </w:r>
        <w:r w:rsidR="00C002FF" w:rsidRPr="007D4CCC">
          <w:rPr>
            <w:sz w:val="24"/>
            <w:szCs w:val="24"/>
          </w:rPr>
          <w:fldChar w:fldCharType="end"/>
        </w:r>
      </w:hyperlink>
    </w:p>
    <w:p w14:paraId="76055347" w14:textId="10D5F643"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3" w:history="1">
        <w:r w:rsidR="00C002FF" w:rsidRPr="007D4CCC">
          <w:rPr>
            <w:rStyle w:val="af5"/>
            <w:rFonts w:ascii="Times New Roman" w:hAnsi="Times New Roman"/>
            <w:sz w:val="24"/>
            <w:szCs w:val="24"/>
          </w:rPr>
          <w:t xml:space="preserve">4.1 </w:t>
        </w:r>
        <w:r w:rsidR="00C002FF" w:rsidRPr="00C002FF">
          <w:rPr>
            <w:rStyle w:val="af5"/>
            <w:rFonts w:ascii="Times New Roman" w:hAnsi="Times New Roman"/>
            <w:sz w:val="24"/>
            <w:szCs w:val="24"/>
          </w:rPr>
          <w:t xml:space="preserve">General </w:t>
        </w:r>
        <w:r w:rsidR="00C002FF">
          <w:rPr>
            <w:rStyle w:val="af5"/>
            <w:rFonts w:ascii="Times New Roman" w:hAnsi="Times New Roman" w:hint="eastAsia"/>
            <w:sz w:val="24"/>
            <w:szCs w:val="24"/>
          </w:rPr>
          <w:t>r</w:t>
        </w:r>
        <w:r w:rsidR="00C002FF" w:rsidRPr="00C002FF">
          <w:rPr>
            <w:rStyle w:val="af5"/>
            <w:rFonts w:ascii="Times New Roman" w:hAnsi="Times New Roman"/>
            <w:sz w:val="24"/>
            <w:szCs w:val="24"/>
          </w:rPr>
          <w:t>equirements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_Toc75418973 \h </w:instrText>
        </w:r>
        <w:r w:rsidR="00C002FF" w:rsidRPr="007D4CCC">
          <w:rPr>
            <w:sz w:val="24"/>
            <w:szCs w:val="24"/>
          </w:rPr>
        </w:r>
        <w:r w:rsidR="00C002FF" w:rsidRPr="007D4CCC">
          <w:rPr>
            <w:sz w:val="24"/>
            <w:szCs w:val="24"/>
          </w:rPr>
          <w:fldChar w:fldCharType="separate"/>
        </w:r>
        <w:r w:rsidR="00C002FF" w:rsidRPr="007D4CCC">
          <w:rPr>
            <w:sz w:val="24"/>
            <w:szCs w:val="24"/>
          </w:rPr>
          <w:t>5</w:t>
        </w:r>
        <w:r w:rsidR="00C002FF" w:rsidRPr="007D4CCC">
          <w:rPr>
            <w:sz w:val="24"/>
            <w:szCs w:val="24"/>
          </w:rPr>
          <w:fldChar w:fldCharType="end"/>
        </w:r>
      </w:hyperlink>
    </w:p>
    <w:p w14:paraId="4558CC32" w14:textId="2ADDB9F6"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4" w:history="1">
        <w:r w:rsidR="00C002FF" w:rsidRPr="007D4CCC">
          <w:rPr>
            <w:rStyle w:val="af5"/>
            <w:rFonts w:ascii="Times New Roman" w:hAnsi="Times New Roman"/>
            <w:sz w:val="24"/>
            <w:szCs w:val="24"/>
          </w:rPr>
          <w:t xml:space="preserve">4.2 </w:t>
        </w:r>
        <w:r w:rsidR="00C002FF" w:rsidRPr="00C002FF">
          <w:rPr>
            <w:rStyle w:val="af5"/>
            <w:rFonts w:ascii="Times New Roman" w:hAnsi="Times New Roman"/>
            <w:sz w:val="24"/>
            <w:szCs w:val="24"/>
          </w:rPr>
          <w:t xml:space="preserve">Safety leadership evaluation </w:t>
        </w:r>
        <w:r w:rsidR="00C002FF" w:rsidRPr="006702B8">
          <w:rPr>
            <w:rStyle w:val="af5"/>
            <w:rFonts w:ascii="Times New Roman" w:hAnsi="Times New Roman"/>
            <w:sz w:val="24"/>
            <w:szCs w:val="24"/>
          </w:rPr>
          <w:t>index</w:t>
        </w:r>
        <w:r w:rsidR="00C002FF" w:rsidRPr="00C002FF">
          <w:rPr>
            <w:rStyle w:val="af5"/>
            <w:rFonts w:ascii="Times New Roman" w:hAnsi="Times New Roman"/>
            <w:sz w:val="24"/>
            <w:szCs w:val="24"/>
          </w:rPr>
          <w:t xml:space="preserve"> system</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_Toc75418974 \h </w:instrText>
        </w:r>
        <w:r w:rsidR="00C002FF" w:rsidRPr="007D4CCC">
          <w:rPr>
            <w:sz w:val="24"/>
            <w:szCs w:val="24"/>
          </w:rPr>
        </w:r>
        <w:r w:rsidR="00C002FF" w:rsidRPr="007D4CCC">
          <w:rPr>
            <w:sz w:val="24"/>
            <w:szCs w:val="24"/>
          </w:rPr>
          <w:fldChar w:fldCharType="separate"/>
        </w:r>
        <w:r w:rsidR="00C002FF" w:rsidRPr="007D4CCC">
          <w:rPr>
            <w:sz w:val="24"/>
            <w:szCs w:val="24"/>
          </w:rPr>
          <w:t>5</w:t>
        </w:r>
        <w:r w:rsidR="00C002FF" w:rsidRPr="007D4CCC">
          <w:rPr>
            <w:sz w:val="24"/>
            <w:szCs w:val="24"/>
          </w:rPr>
          <w:fldChar w:fldCharType="end"/>
        </w:r>
      </w:hyperlink>
    </w:p>
    <w:p w14:paraId="7A9E6850" w14:textId="59B57918"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5" w:history="1">
        <w:r w:rsidR="00C002FF" w:rsidRPr="007D4CCC">
          <w:rPr>
            <w:rStyle w:val="af5"/>
            <w:rFonts w:ascii="Times New Roman" w:hAnsi="Times New Roman"/>
            <w:sz w:val="24"/>
            <w:szCs w:val="24"/>
          </w:rPr>
          <w:t xml:space="preserve">4.3 </w:t>
        </w:r>
        <w:r w:rsidR="00C002FF" w:rsidRPr="00C002FF">
          <w:rPr>
            <w:rStyle w:val="af5"/>
            <w:rFonts w:ascii="Times New Roman" w:hAnsi="Times New Roman"/>
            <w:sz w:val="24"/>
            <w:szCs w:val="24"/>
          </w:rPr>
          <w:t xml:space="preserve">Safety </w:t>
        </w:r>
        <w:r w:rsidR="00C002FF">
          <w:rPr>
            <w:rStyle w:val="af5"/>
            <w:rFonts w:ascii="Times New Roman" w:hAnsi="Times New Roman" w:hint="eastAsia"/>
            <w:sz w:val="24"/>
            <w:szCs w:val="24"/>
          </w:rPr>
          <w:t xml:space="preserve">culture </w:t>
        </w:r>
        <w:r w:rsidR="00C002FF" w:rsidRPr="00C002FF">
          <w:rPr>
            <w:rStyle w:val="af5"/>
            <w:rFonts w:ascii="Times New Roman" w:hAnsi="Times New Roman"/>
            <w:sz w:val="24"/>
            <w:szCs w:val="24"/>
          </w:rPr>
          <w:t>evaluation index system</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_Toc75418975 \h </w:instrText>
        </w:r>
        <w:r w:rsidR="00C002FF" w:rsidRPr="007D4CCC">
          <w:rPr>
            <w:sz w:val="24"/>
            <w:szCs w:val="24"/>
          </w:rPr>
        </w:r>
        <w:r w:rsidR="00C002FF" w:rsidRPr="007D4CCC">
          <w:rPr>
            <w:sz w:val="24"/>
            <w:szCs w:val="24"/>
          </w:rPr>
          <w:fldChar w:fldCharType="separate"/>
        </w:r>
        <w:r w:rsidR="00C002FF" w:rsidRPr="007D4CCC">
          <w:rPr>
            <w:sz w:val="24"/>
            <w:szCs w:val="24"/>
          </w:rPr>
          <w:t>7</w:t>
        </w:r>
        <w:r w:rsidR="00C002FF" w:rsidRPr="007D4CCC">
          <w:rPr>
            <w:sz w:val="24"/>
            <w:szCs w:val="24"/>
          </w:rPr>
          <w:fldChar w:fldCharType="end"/>
        </w:r>
      </w:hyperlink>
    </w:p>
    <w:p w14:paraId="2A14B036" w14:textId="46A32A31" w:rsidR="00C002FF"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76" w:history="1">
        <w:r w:rsidR="00C002FF" w:rsidRPr="007D4CCC">
          <w:rPr>
            <w:rStyle w:val="af5"/>
            <w:sz w:val="24"/>
            <w:szCs w:val="24"/>
          </w:rPr>
          <w:t xml:space="preserve">5 </w:t>
        </w:r>
        <w:r w:rsidR="00C002FF" w:rsidRPr="00C002FF">
          <w:rPr>
            <w:rStyle w:val="af5"/>
            <w:sz w:val="24"/>
            <w:szCs w:val="24"/>
          </w:rPr>
          <w:t xml:space="preserve">Evaluation </w:t>
        </w:r>
        <w:r w:rsidR="00C002FF">
          <w:rPr>
            <w:rStyle w:val="af5"/>
            <w:rFonts w:hint="eastAsia"/>
            <w:sz w:val="24"/>
            <w:szCs w:val="24"/>
          </w:rPr>
          <w:t>M</w:t>
        </w:r>
        <w:r w:rsidR="00C002FF" w:rsidRPr="00C002FF">
          <w:rPr>
            <w:rStyle w:val="af5"/>
            <w:sz w:val="24"/>
            <w:szCs w:val="24"/>
          </w:rPr>
          <w:t>ethod</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_Toc75418976 \h </w:instrText>
        </w:r>
        <w:r w:rsidR="00C002FF" w:rsidRPr="007D4CCC">
          <w:rPr>
            <w:sz w:val="24"/>
            <w:szCs w:val="24"/>
          </w:rPr>
        </w:r>
        <w:r w:rsidR="00C002FF" w:rsidRPr="007D4CCC">
          <w:rPr>
            <w:sz w:val="24"/>
            <w:szCs w:val="24"/>
          </w:rPr>
          <w:fldChar w:fldCharType="separate"/>
        </w:r>
        <w:r w:rsidR="00C002FF" w:rsidRPr="007D4CCC">
          <w:rPr>
            <w:sz w:val="24"/>
            <w:szCs w:val="24"/>
          </w:rPr>
          <w:t>10</w:t>
        </w:r>
        <w:r w:rsidR="00C002FF" w:rsidRPr="007D4CCC">
          <w:rPr>
            <w:sz w:val="24"/>
            <w:szCs w:val="24"/>
          </w:rPr>
          <w:fldChar w:fldCharType="end"/>
        </w:r>
      </w:hyperlink>
    </w:p>
    <w:p w14:paraId="76B8D7DD" w14:textId="0EDEC726"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7" w:history="1">
        <w:r w:rsidR="00C002FF" w:rsidRPr="007D4CCC">
          <w:rPr>
            <w:rStyle w:val="af5"/>
            <w:rFonts w:ascii="Times New Roman" w:hAnsi="Times New Roman"/>
            <w:sz w:val="24"/>
            <w:szCs w:val="24"/>
          </w:rPr>
          <w:t xml:space="preserve">5.1 </w:t>
        </w:r>
        <w:r w:rsidR="00C002FF" w:rsidRPr="00C002FF">
          <w:rPr>
            <w:rStyle w:val="af5"/>
            <w:rFonts w:ascii="Times New Roman" w:hAnsi="Times New Roman"/>
            <w:sz w:val="24"/>
            <w:szCs w:val="24"/>
          </w:rPr>
          <w:t xml:space="preserve">General </w:t>
        </w:r>
        <w:r w:rsidR="00C002FF">
          <w:rPr>
            <w:rStyle w:val="af5"/>
            <w:rFonts w:ascii="Times New Roman" w:hAnsi="Times New Roman" w:hint="eastAsia"/>
            <w:sz w:val="24"/>
            <w:szCs w:val="24"/>
          </w:rPr>
          <w:t>r</w:t>
        </w:r>
        <w:r w:rsidR="00C002FF" w:rsidRPr="00C002FF">
          <w:rPr>
            <w:rStyle w:val="af5"/>
            <w:rFonts w:ascii="Times New Roman" w:hAnsi="Times New Roman"/>
            <w:sz w:val="24"/>
            <w:szCs w:val="24"/>
          </w:rPr>
          <w:t>equirements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_Toc75418977 \h </w:instrText>
        </w:r>
        <w:r w:rsidR="00C002FF" w:rsidRPr="007D4CCC">
          <w:rPr>
            <w:sz w:val="24"/>
            <w:szCs w:val="24"/>
          </w:rPr>
        </w:r>
        <w:r w:rsidR="00C002FF" w:rsidRPr="007D4CCC">
          <w:rPr>
            <w:sz w:val="24"/>
            <w:szCs w:val="24"/>
          </w:rPr>
          <w:fldChar w:fldCharType="separate"/>
        </w:r>
        <w:r w:rsidR="00C002FF" w:rsidRPr="007D4CCC">
          <w:rPr>
            <w:sz w:val="24"/>
            <w:szCs w:val="24"/>
          </w:rPr>
          <w:t>10</w:t>
        </w:r>
        <w:r w:rsidR="00C002FF" w:rsidRPr="007D4CCC">
          <w:rPr>
            <w:sz w:val="24"/>
            <w:szCs w:val="24"/>
          </w:rPr>
          <w:fldChar w:fldCharType="end"/>
        </w:r>
      </w:hyperlink>
    </w:p>
    <w:p w14:paraId="2C3E27BB" w14:textId="7E51C683"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8" w:history="1">
        <w:r w:rsidR="00C002FF" w:rsidRPr="007D4CCC">
          <w:rPr>
            <w:rStyle w:val="af5"/>
            <w:rFonts w:ascii="Times New Roman" w:hAnsi="Times New Roman"/>
            <w:sz w:val="24"/>
            <w:szCs w:val="24"/>
          </w:rPr>
          <w:t xml:space="preserve">5.2 </w:t>
        </w:r>
        <w:r w:rsidR="00C002FF" w:rsidRPr="00C002FF">
          <w:rPr>
            <w:rStyle w:val="af5"/>
            <w:rFonts w:ascii="Times New Roman" w:hAnsi="Times New Roman"/>
            <w:sz w:val="24"/>
            <w:szCs w:val="24"/>
          </w:rPr>
          <w:t>Safety leadership evaluation method</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_Toc75418978 \h </w:instrText>
        </w:r>
        <w:r w:rsidR="00C002FF" w:rsidRPr="007D4CCC">
          <w:rPr>
            <w:sz w:val="24"/>
            <w:szCs w:val="24"/>
          </w:rPr>
        </w:r>
        <w:r w:rsidR="00C002FF" w:rsidRPr="007D4CCC">
          <w:rPr>
            <w:sz w:val="24"/>
            <w:szCs w:val="24"/>
          </w:rPr>
          <w:fldChar w:fldCharType="separate"/>
        </w:r>
        <w:r w:rsidR="00C002FF" w:rsidRPr="007D4CCC">
          <w:rPr>
            <w:sz w:val="24"/>
            <w:szCs w:val="24"/>
          </w:rPr>
          <w:t>10</w:t>
        </w:r>
        <w:r w:rsidR="00C002FF" w:rsidRPr="007D4CCC">
          <w:rPr>
            <w:sz w:val="24"/>
            <w:szCs w:val="24"/>
          </w:rPr>
          <w:fldChar w:fldCharType="end"/>
        </w:r>
      </w:hyperlink>
    </w:p>
    <w:p w14:paraId="678700E1" w14:textId="1FCBE19D"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79" w:history="1">
        <w:r w:rsidR="00C002FF" w:rsidRPr="007D4CCC">
          <w:rPr>
            <w:rStyle w:val="af5"/>
            <w:rFonts w:ascii="Times New Roman" w:hAnsi="Times New Roman"/>
            <w:sz w:val="24"/>
            <w:szCs w:val="24"/>
          </w:rPr>
          <w:t xml:space="preserve">5.3 </w:t>
        </w:r>
        <w:r w:rsidR="00C002FF" w:rsidRPr="00C002FF">
          <w:rPr>
            <w:rStyle w:val="af5"/>
            <w:rFonts w:ascii="Times New Roman" w:hAnsi="Times New Roman"/>
            <w:sz w:val="24"/>
            <w:szCs w:val="24"/>
          </w:rPr>
          <w:t xml:space="preserve">Safety </w:t>
        </w:r>
        <w:r w:rsidR="00C002FF">
          <w:rPr>
            <w:rStyle w:val="af5"/>
            <w:rFonts w:ascii="Times New Roman" w:hAnsi="Times New Roman" w:hint="eastAsia"/>
            <w:sz w:val="24"/>
            <w:szCs w:val="24"/>
          </w:rPr>
          <w:t>culture</w:t>
        </w:r>
        <w:r w:rsidR="00C002FF" w:rsidRPr="00C002FF">
          <w:rPr>
            <w:rStyle w:val="af5"/>
            <w:rFonts w:ascii="Times New Roman" w:hAnsi="Times New Roman"/>
            <w:sz w:val="24"/>
            <w:szCs w:val="24"/>
          </w:rPr>
          <w:t xml:space="preserve"> evaluation method</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_Toc75418979 \h </w:instrText>
        </w:r>
        <w:r w:rsidR="00C002FF" w:rsidRPr="007D4CCC">
          <w:rPr>
            <w:sz w:val="24"/>
            <w:szCs w:val="24"/>
          </w:rPr>
        </w:r>
        <w:r w:rsidR="00C002FF" w:rsidRPr="007D4CCC">
          <w:rPr>
            <w:sz w:val="24"/>
            <w:szCs w:val="24"/>
          </w:rPr>
          <w:fldChar w:fldCharType="separate"/>
        </w:r>
        <w:r w:rsidR="00C002FF" w:rsidRPr="007D4CCC">
          <w:rPr>
            <w:sz w:val="24"/>
            <w:szCs w:val="24"/>
          </w:rPr>
          <w:t>10</w:t>
        </w:r>
        <w:r w:rsidR="00C002FF" w:rsidRPr="007D4CCC">
          <w:rPr>
            <w:sz w:val="24"/>
            <w:szCs w:val="24"/>
          </w:rPr>
          <w:fldChar w:fldCharType="end"/>
        </w:r>
      </w:hyperlink>
    </w:p>
    <w:p w14:paraId="4139B0AC" w14:textId="2D476453" w:rsidR="00C002FF"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80" w:history="1">
        <w:r w:rsidR="00C002FF" w:rsidRPr="007D4CCC">
          <w:rPr>
            <w:rStyle w:val="af5"/>
            <w:sz w:val="24"/>
            <w:szCs w:val="24"/>
          </w:rPr>
          <w:t xml:space="preserve">6 </w:t>
        </w:r>
        <w:r w:rsidR="00C533C8" w:rsidRPr="00C533C8">
          <w:rPr>
            <w:rStyle w:val="af5"/>
            <w:sz w:val="24"/>
            <w:szCs w:val="24"/>
          </w:rPr>
          <w:t xml:space="preserve">Evaluation </w:t>
        </w:r>
        <w:r w:rsidR="00C533C8">
          <w:rPr>
            <w:rStyle w:val="af5"/>
            <w:rFonts w:hint="eastAsia"/>
            <w:sz w:val="24"/>
            <w:szCs w:val="24"/>
          </w:rPr>
          <w:t>P</w:t>
        </w:r>
        <w:r w:rsidR="00C533C8" w:rsidRPr="00C533C8">
          <w:rPr>
            <w:rStyle w:val="af5"/>
            <w:sz w:val="24"/>
            <w:szCs w:val="24"/>
          </w:rPr>
          <w:t>rocess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_Toc75418980 \h </w:instrText>
        </w:r>
        <w:r w:rsidR="00C002FF" w:rsidRPr="007D4CCC">
          <w:rPr>
            <w:sz w:val="24"/>
            <w:szCs w:val="24"/>
          </w:rPr>
        </w:r>
        <w:r w:rsidR="00C002FF" w:rsidRPr="007D4CCC">
          <w:rPr>
            <w:sz w:val="24"/>
            <w:szCs w:val="24"/>
          </w:rPr>
          <w:fldChar w:fldCharType="separate"/>
        </w:r>
        <w:r w:rsidR="00C002FF" w:rsidRPr="007D4CCC">
          <w:rPr>
            <w:sz w:val="24"/>
            <w:szCs w:val="24"/>
          </w:rPr>
          <w:t>12</w:t>
        </w:r>
        <w:r w:rsidR="00C002FF" w:rsidRPr="007D4CCC">
          <w:rPr>
            <w:sz w:val="24"/>
            <w:szCs w:val="24"/>
          </w:rPr>
          <w:fldChar w:fldCharType="end"/>
        </w:r>
      </w:hyperlink>
    </w:p>
    <w:p w14:paraId="5D3B96C4" w14:textId="4A04128E"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1" w:history="1">
        <w:r w:rsidR="00C002FF" w:rsidRPr="007D4CCC">
          <w:rPr>
            <w:rStyle w:val="af5"/>
            <w:rFonts w:ascii="Times New Roman" w:hAnsi="Times New Roman"/>
            <w:sz w:val="24"/>
            <w:szCs w:val="24"/>
          </w:rPr>
          <w:t>6.1</w:t>
        </w:r>
        <w:r w:rsidR="00C002FF" w:rsidRPr="00C002FF">
          <w:t xml:space="preserve"> </w:t>
        </w:r>
        <w:r w:rsidR="00C002FF" w:rsidRPr="00C002FF">
          <w:rPr>
            <w:rStyle w:val="af5"/>
            <w:rFonts w:ascii="Times New Roman" w:hAnsi="Times New Roman"/>
            <w:sz w:val="24"/>
            <w:szCs w:val="24"/>
          </w:rPr>
          <w:t xml:space="preserve">General </w:t>
        </w:r>
        <w:r w:rsidR="00C002FF">
          <w:rPr>
            <w:rStyle w:val="af5"/>
            <w:rFonts w:ascii="Times New Roman" w:hAnsi="Times New Roman" w:hint="eastAsia"/>
            <w:sz w:val="24"/>
            <w:szCs w:val="24"/>
          </w:rPr>
          <w:t>r</w:t>
        </w:r>
        <w:r w:rsidR="00C002FF" w:rsidRPr="00C002FF">
          <w:rPr>
            <w:rStyle w:val="af5"/>
            <w:rFonts w:ascii="Times New Roman" w:hAnsi="Times New Roman"/>
            <w:sz w:val="24"/>
            <w:szCs w:val="24"/>
          </w:rPr>
          <w:t>equirements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_Toc75418981 \h </w:instrText>
        </w:r>
        <w:r w:rsidR="00C002FF" w:rsidRPr="007D4CCC">
          <w:rPr>
            <w:sz w:val="24"/>
            <w:szCs w:val="24"/>
          </w:rPr>
        </w:r>
        <w:r w:rsidR="00C002FF" w:rsidRPr="007D4CCC">
          <w:rPr>
            <w:sz w:val="24"/>
            <w:szCs w:val="24"/>
          </w:rPr>
          <w:fldChar w:fldCharType="separate"/>
        </w:r>
        <w:r w:rsidR="00C002FF" w:rsidRPr="007D4CCC">
          <w:rPr>
            <w:sz w:val="24"/>
            <w:szCs w:val="24"/>
          </w:rPr>
          <w:t>12</w:t>
        </w:r>
        <w:r w:rsidR="00C002FF" w:rsidRPr="007D4CCC">
          <w:rPr>
            <w:sz w:val="24"/>
            <w:szCs w:val="24"/>
          </w:rPr>
          <w:fldChar w:fldCharType="end"/>
        </w:r>
      </w:hyperlink>
    </w:p>
    <w:p w14:paraId="5213C6B4" w14:textId="68EC0E79"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2" w:history="1">
        <w:r w:rsidR="00C002FF" w:rsidRPr="007D4CCC">
          <w:rPr>
            <w:rStyle w:val="af5"/>
            <w:rFonts w:ascii="Times New Roman" w:hAnsi="Times New Roman"/>
            <w:sz w:val="24"/>
            <w:szCs w:val="24"/>
          </w:rPr>
          <w:t>6.2</w:t>
        </w:r>
        <w:r w:rsidR="00D02AA1" w:rsidRPr="00D02AA1">
          <w:t xml:space="preserve"> </w:t>
        </w:r>
        <w:r w:rsidR="00D02AA1" w:rsidRPr="00D02AA1">
          <w:rPr>
            <w:rStyle w:val="af5"/>
            <w:rFonts w:ascii="Times New Roman" w:hAnsi="Times New Roman"/>
            <w:sz w:val="24"/>
            <w:szCs w:val="24"/>
          </w:rPr>
          <w:t>Safety leadership evaluation process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_Toc75418982 \h </w:instrText>
        </w:r>
        <w:r w:rsidR="00C002FF" w:rsidRPr="007D4CCC">
          <w:rPr>
            <w:sz w:val="24"/>
            <w:szCs w:val="24"/>
          </w:rPr>
        </w:r>
        <w:r w:rsidR="00C002FF" w:rsidRPr="007D4CCC">
          <w:rPr>
            <w:sz w:val="24"/>
            <w:szCs w:val="24"/>
          </w:rPr>
          <w:fldChar w:fldCharType="separate"/>
        </w:r>
        <w:r w:rsidR="00C002FF" w:rsidRPr="007D4CCC">
          <w:rPr>
            <w:sz w:val="24"/>
            <w:szCs w:val="24"/>
          </w:rPr>
          <w:t>12</w:t>
        </w:r>
        <w:r w:rsidR="00C002FF" w:rsidRPr="007D4CCC">
          <w:rPr>
            <w:sz w:val="24"/>
            <w:szCs w:val="24"/>
          </w:rPr>
          <w:fldChar w:fldCharType="end"/>
        </w:r>
      </w:hyperlink>
    </w:p>
    <w:p w14:paraId="5BBAB7A3" w14:textId="7A4FB69D"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3" w:history="1">
        <w:r w:rsidR="00C002FF" w:rsidRPr="007D4CCC">
          <w:rPr>
            <w:rStyle w:val="af5"/>
            <w:rFonts w:ascii="Times New Roman" w:hAnsi="Times New Roman"/>
            <w:sz w:val="24"/>
            <w:szCs w:val="24"/>
          </w:rPr>
          <w:t>6.3</w:t>
        </w:r>
        <w:r w:rsidR="00D02AA1" w:rsidRPr="00D02AA1">
          <w:t xml:space="preserve"> </w:t>
        </w:r>
        <w:r w:rsidR="00D02AA1" w:rsidRPr="00D02AA1">
          <w:rPr>
            <w:rStyle w:val="af5"/>
            <w:rFonts w:ascii="Times New Roman" w:hAnsi="Times New Roman"/>
            <w:sz w:val="24"/>
            <w:szCs w:val="24"/>
          </w:rPr>
          <w:t xml:space="preserve">Safety </w:t>
        </w:r>
        <w:r w:rsidR="00D02AA1">
          <w:rPr>
            <w:rStyle w:val="af5"/>
            <w:rFonts w:ascii="Times New Roman" w:hAnsi="Times New Roman" w:hint="eastAsia"/>
            <w:sz w:val="24"/>
            <w:szCs w:val="24"/>
          </w:rPr>
          <w:t>culture</w:t>
        </w:r>
        <w:r w:rsidR="00D02AA1" w:rsidRPr="00D02AA1">
          <w:rPr>
            <w:rStyle w:val="af5"/>
            <w:rFonts w:ascii="Times New Roman" w:hAnsi="Times New Roman"/>
            <w:sz w:val="24"/>
            <w:szCs w:val="24"/>
          </w:rPr>
          <w:t xml:space="preserve"> evaluation process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_Toc75418983 \h </w:instrText>
        </w:r>
        <w:r w:rsidR="00C002FF" w:rsidRPr="007D4CCC">
          <w:rPr>
            <w:sz w:val="24"/>
            <w:szCs w:val="24"/>
          </w:rPr>
        </w:r>
        <w:r w:rsidR="00C002FF" w:rsidRPr="007D4CCC">
          <w:rPr>
            <w:sz w:val="24"/>
            <w:szCs w:val="24"/>
          </w:rPr>
          <w:fldChar w:fldCharType="separate"/>
        </w:r>
        <w:r w:rsidR="00C002FF" w:rsidRPr="007D4CCC">
          <w:rPr>
            <w:sz w:val="24"/>
            <w:szCs w:val="24"/>
          </w:rPr>
          <w:t>12</w:t>
        </w:r>
        <w:r w:rsidR="00C002FF" w:rsidRPr="007D4CCC">
          <w:rPr>
            <w:sz w:val="24"/>
            <w:szCs w:val="24"/>
          </w:rPr>
          <w:fldChar w:fldCharType="end"/>
        </w:r>
      </w:hyperlink>
    </w:p>
    <w:p w14:paraId="2523D6A9" w14:textId="62D672BC" w:rsidR="00C002FF" w:rsidRPr="007D4CCC" w:rsidRDefault="002567DD" w:rsidP="007D4CCC">
      <w:pPr>
        <w:pStyle w:val="TOC1"/>
        <w:spacing w:line="360" w:lineRule="auto"/>
        <w:rPr>
          <w:rFonts w:asciiTheme="minorHAnsi" w:eastAsiaTheme="minorEastAsia" w:hAnsiTheme="minorHAnsi" w:cstheme="minorBidi"/>
          <w:b w:val="0"/>
          <w:bCs w:val="0"/>
          <w:sz w:val="24"/>
          <w:szCs w:val="24"/>
        </w:rPr>
      </w:pPr>
      <w:hyperlink w:anchor="_Toc75418984" w:history="1">
        <w:r w:rsidR="00C002FF" w:rsidRPr="007D4CCC">
          <w:rPr>
            <w:rStyle w:val="af5"/>
            <w:sz w:val="24"/>
            <w:szCs w:val="24"/>
          </w:rPr>
          <w:t xml:space="preserve">7 </w:t>
        </w:r>
        <w:r w:rsidR="00C533C8" w:rsidRPr="00C533C8">
          <w:rPr>
            <w:rStyle w:val="af5"/>
            <w:sz w:val="24"/>
            <w:szCs w:val="24"/>
          </w:rPr>
          <w:t xml:space="preserve">Evaluation </w:t>
        </w:r>
        <w:r w:rsidR="00C533C8">
          <w:rPr>
            <w:rStyle w:val="af5"/>
            <w:rFonts w:hint="eastAsia"/>
            <w:sz w:val="24"/>
            <w:szCs w:val="24"/>
          </w:rPr>
          <w:t>Result</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_Toc75418984 \h </w:instrText>
        </w:r>
        <w:r w:rsidR="00C002FF" w:rsidRPr="007D4CCC">
          <w:rPr>
            <w:sz w:val="24"/>
            <w:szCs w:val="24"/>
          </w:rPr>
        </w:r>
        <w:r w:rsidR="00C002FF" w:rsidRPr="007D4CCC">
          <w:rPr>
            <w:sz w:val="24"/>
            <w:szCs w:val="24"/>
          </w:rPr>
          <w:fldChar w:fldCharType="separate"/>
        </w:r>
        <w:r w:rsidR="00C002FF" w:rsidRPr="007D4CCC">
          <w:rPr>
            <w:sz w:val="24"/>
            <w:szCs w:val="24"/>
          </w:rPr>
          <w:t>14</w:t>
        </w:r>
        <w:r w:rsidR="00C002FF" w:rsidRPr="007D4CCC">
          <w:rPr>
            <w:sz w:val="24"/>
            <w:szCs w:val="24"/>
          </w:rPr>
          <w:fldChar w:fldCharType="end"/>
        </w:r>
      </w:hyperlink>
    </w:p>
    <w:p w14:paraId="6AEEE131" w14:textId="766DC03A"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5" w:history="1">
        <w:r w:rsidR="00C002FF" w:rsidRPr="007D4CCC">
          <w:rPr>
            <w:rStyle w:val="af5"/>
            <w:rFonts w:ascii="Times New Roman" w:hAnsi="Times New Roman"/>
            <w:sz w:val="24"/>
            <w:szCs w:val="24"/>
          </w:rPr>
          <w:t xml:space="preserve">7.1 </w:t>
        </w:r>
        <w:r w:rsidR="00C533C8" w:rsidRPr="00C533C8">
          <w:rPr>
            <w:rStyle w:val="af5"/>
            <w:rFonts w:ascii="Times New Roman" w:hAnsi="Times New Roman"/>
            <w:sz w:val="24"/>
            <w:szCs w:val="24"/>
          </w:rPr>
          <w:t>General requirements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_Toc75418985 \h </w:instrText>
        </w:r>
        <w:r w:rsidR="00C002FF" w:rsidRPr="007D4CCC">
          <w:rPr>
            <w:sz w:val="24"/>
            <w:szCs w:val="24"/>
          </w:rPr>
        </w:r>
        <w:r w:rsidR="00C002FF" w:rsidRPr="007D4CCC">
          <w:rPr>
            <w:sz w:val="24"/>
            <w:szCs w:val="24"/>
          </w:rPr>
          <w:fldChar w:fldCharType="separate"/>
        </w:r>
        <w:r w:rsidR="00C002FF" w:rsidRPr="007D4CCC">
          <w:rPr>
            <w:sz w:val="24"/>
            <w:szCs w:val="24"/>
          </w:rPr>
          <w:t>14</w:t>
        </w:r>
        <w:r w:rsidR="00C002FF" w:rsidRPr="007D4CCC">
          <w:rPr>
            <w:sz w:val="24"/>
            <w:szCs w:val="24"/>
          </w:rPr>
          <w:fldChar w:fldCharType="end"/>
        </w:r>
      </w:hyperlink>
    </w:p>
    <w:p w14:paraId="6941FFCC" w14:textId="246204D6"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6" w:history="1">
        <w:r w:rsidR="00C002FF" w:rsidRPr="007D4CCC">
          <w:rPr>
            <w:rStyle w:val="af5"/>
            <w:rFonts w:ascii="Times New Roman" w:hAnsi="Times New Roman"/>
            <w:sz w:val="24"/>
            <w:szCs w:val="24"/>
          </w:rPr>
          <w:t xml:space="preserve">7.2 </w:t>
        </w:r>
        <w:r w:rsidR="00C533C8" w:rsidRPr="00C533C8">
          <w:rPr>
            <w:rStyle w:val="af5"/>
            <w:rFonts w:ascii="Times New Roman" w:hAnsi="Times New Roman"/>
            <w:sz w:val="24"/>
            <w:szCs w:val="24"/>
          </w:rPr>
          <w:t>Safety leadership evaluation results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_Toc75418986 \h </w:instrText>
        </w:r>
        <w:r w:rsidR="00C002FF" w:rsidRPr="007D4CCC">
          <w:rPr>
            <w:sz w:val="24"/>
            <w:szCs w:val="24"/>
          </w:rPr>
        </w:r>
        <w:r w:rsidR="00C002FF" w:rsidRPr="007D4CCC">
          <w:rPr>
            <w:sz w:val="24"/>
            <w:szCs w:val="24"/>
          </w:rPr>
          <w:fldChar w:fldCharType="separate"/>
        </w:r>
        <w:r w:rsidR="00C002FF" w:rsidRPr="007D4CCC">
          <w:rPr>
            <w:sz w:val="24"/>
            <w:szCs w:val="24"/>
          </w:rPr>
          <w:t>14</w:t>
        </w:r>
        <w:r w:rsidR="00C002FF" w:rsidRPr="007D4CCC">
          <w:rPr>
            <w:sz w:val="24"/>
            <w:szCs w:val="24"/>
          </w:rPr>
          <w:fldChar w:fldCharType="end"/>
        </w:r>
      </w:hyperlink>
    </w:p>
    <w:p w14:paraId="23FF1DA3" w14:textId="6ED4EF16" w:rsidR="00C002FF" w:rsidRPr="007D4CCC" w:rsidRDefault="002567DD" w:rsidP="007D4CCC">
      <w:pPr>
        <w:pStyle w:val="TOC2"/>
        <w:tabs>
          <w:tab w:val="right" w:leader="dot" w:pos="8296"/>
        </w:tabs>
        <w:spacing w:line="360" w:lineRule="auto"/>
        <w:rPr>
          <w:rFonts w:asciiTheme="minorHAnsi" w:eastAsiaTheme="minorEastAsia" w:hAnsiTheme="minorHAnsi" w:cstheme="minorBidi"/>
          <w:sz w:val="24"/>
          <w:szCs w:val="24"/>
        </w:rPr>
      </w:pPr>
      <w:hyperlink w:anchor="_Toc75418987" w:history="1">
        <w:r w:rsidR="00C002FF" w:rsidRPr="007D4CCC">
          <w:rPr>
            <w:rStyle w:val="af5"/>
            <w:rFonts w:ascii="Times New Roman" w:hAnsi="Times New Roman"/>
            <w:sz w:val="24"/>
            <w:szCs w:val="24"/>
          </w:rPr>
          <w:t xml:space="preserve">7.3 </w:t>
        </w:r>
        <w:r w:rsidR="00C533C8" w:rsidRPr="00C533C8">
          <w:rPr>
            <w:rStyle w:val="af5"/>
            <w:rFonts w:ascii="Times New Roman" w:hAnsi="Times New Roman"/>
            <w:sz w:val="24"/>
            <w:szCs w:val="24"/>
          </w:rPr>
          <w:t xml:space="preserve">Safety </w:t>
        </w:r>
        <w:r w:rsidR="00C533C8">
          <w:rPr>
            <w:rStyle w:val="af5"/>
            <w:rFonts w:ascii="Times New Roman" w:hAnsi="Times New Roman" w:hint="eastAsia"/>
            <w:sz w:val="24"/>
            <w:szCs w:val="24"/>
          </w:rPr>
          <w:t>culture</w:t>
        </w:r>
        <w:r w:rsidR="00C533C8" w:rsidRPr="00C533C8">
          <w:rPr>
            <w:rStyle w:val="af5"/>
            <w:rFonts w:ascii="Times New Roman" w:hAnsi="Times New Roman"/>
            <w:sz w:val="24"/>
            <w:szCs w:val="24"/>
          </w:rPr>
          <w:t xml:space="preserve"> evaluation results</w:t>
        </w:r>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_Toc75418987 \h </w:instrText>
        </w:r>
        <w:r w:rsidR="00C002FF" w:rsidRPr="007D4CCC">
          <w:rPr>
            <w:sz w:val="24"/>
            <w:szCs w:val="24"/>
          </w:rPr>
        </w:r>
        <w:r w:rsidR="00C002FF" w:rsidRPr="007D4CCC">
          <w:rPr>
            <w:sz w:val="24"/>
            <w:szCs w:val="24"/>
          </w:rPr>
          <w:fldChar w:fldCharType="separate"/>
        </w:r>
        <w:r w:rsidR="00C002FF" w:rsidRPr="007D4CCC">
          <w:rPr>
            <w:sz w:val="24"/>
            <w:szCs w:val="24"/>
          </w:rPr>
          <w:t>14</w:t>
        </w:r>
        <w:r w:rsidR="00C002FF" w:rsidRPr="007D4CCC">
          <w:rPr>
            <w:sz w:val="24"/>
            <w:szCs w:val="24"/>
          </w:rPr>
          <w:fldChar w:fldCharType="end"/>
        </w:r>
      </w:hyperlink>
    </w:p>
    <w:p w14:paraId="0D20B89B" w14:textId="50531590" w:rsidR="00C002FF" w:rsidRPr="007D4CCC" w:rsidRDefault="00D02AA1" w:rsidP="007D4CCC">
      <w:pPr>
        <w:pStyle w:val="TOC1"/>
        <w:spacing w:line="360" w:lineRule="auto"/>
        <w:rPr>
          <w:rFonts w:asciiTheme="minorHAnsi" w:eastAsiaTheme="minorEastAsia" w:hAnsiTheme="minorHAnsi" w:cstheme="minorBidi"/>
          <w:b w:val="0"/>
          <w:bCs w:val="0"/>
          <w:sz w:val="24"/>
          <w:szCs w:val="24"/>
        </w:rPr>
      </w:pPr>
      <w:r>
        <w:rPr>
          <w:rFonts w:hint="eastAsia"/>
          <w:sz w:val="24"/>
          <w:szCs w:val="24"/>
        </w:rPr>
        <w:t>E</w:t>
      </w:r>
      <w:r w:rsidRPr="00D02AA1">
        <w:rPr>
          <w:sz w:val="24"/>
          <w:szCs w:val="24"/>
        </w:rPr>
        <w:t>xplanation of Wording in This Standard</w:t>
      </w:r>
      <w:hyperlink w:anchor="_Toc75418988" w:history="1">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_Toc75418988 \h </w:instrText>
        </w:r>
        <w:r w:rsidR="00C002FF" w:rsidRPr="007D4CCC">
          <w:rPr>
            <w:sz w:val="24"/>
            <w:szCs w:val="24"/>
          </w:rPr>
        </w:r>
        <w:r w:rsidR="00C002FF" w:rsidRPr="007D4CCC">
          <w:rPr>
            <w:sz w:val="24"/>
            <w:szCs w:val="24"/>
          </w:rPr>
          <w:fldChar w:fldCharType="separate"/>
        </w:r>
        <w:r w:rsidR="00C002FF" w:rsidRPr="007D4CCC">
          <w:rPr>
            <w:sz w:val="24"/>
            <w:szCs w:val="24"/>
          </w:rPr>
          <w:t>15</w:t>
        </w:r>
        <w:r w:rsidR="00C002FF" w:rsidRPr="007D4CCC">
          <w:rPr>
            <w:sz w:val="24"/>
            <w:szCs w:val="24"/>
          </w:rPr>
          <w:fldChar w:fldCharType="end"/>
        </w:r>
      </w:hyperlink>
    </w:p>
    <w:p w14:paraId="3B56C33D" w14:textId="11934AB1" w:rsidR="00C002FF" w:rsidRPr="007D4CCC" w:rsidRDefault="00A65A96" w:rsidP="007D4CCC">
      <w:pPr>
        <w:pStyle w:val="TOC1"/>
        <w:spacing w:line="360" w:lineRule="auto"/>
        <w:rPr>
          <w:rFonts w:asciiTheme="minorHAnsi" w:eastAsiaTheme="minorEastAsia" w:hAnsiTheme="minorHAnsi" w:cstheme="minorBidi"/>
          <w:b w:val="0"/>
          <w:bCs w:val="0"/>
          <w:sz w:val="24"/>
          <w:szCs w:val="24"/>
        </w:rPr>
      </w:pPr>
      <w:r w:rsidRPr="00A65A96">
        <w:rPr>
          <w:sz w:val="24"/>
          <w:szCs w:val="24"/>
        </w:rPr>
        <w:t xml:space="preserve">Explanation of Provisions </w:t>
      </w:r>
      <w:hyperlink w:anchor="_Toc75418989" w:history="1">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_Toc75418989 \h </w:instrText>
        </w:r>
        <w:r w:rsidR="00C002FF" w:rsidRPr="007D4CCC">
          <w:rPr>
            <w:sz w:val="24"/>
            <w:szCs w:val="24"/>
          </w:rPr>
        </w:r>
        <w:r w:rsidR="00C002FF" w:rsidRPr="007D4CCC">
          <w:rPr>
            <w:sz w:val="24"/>
            <w:szCs w:val="24"/>
          </w:rPr>
          <w:fldChar w:fldCharType="separate"/>
        </w:r>
        <w:r w:rsidR="00C002FF" w:rsidRPr="007D4CCC">
          <w:rPr>
            <w:sz w:val="24"/>
            <w:szCs w:val="24"/>
          </w:rPr>
          <w:t>16</w:t>
        </w:r>
        <w:r w:rsidR="00C002FF" w:rsidRPr="007D4CCC">
          <w:rPr>
            <w:sz w:val="24"/>
            <w:szCs w:val="24"/>
          </w:rPr>
          <w:fldChar w:fldCharType="end"/>
        </w:r>
      </w:hyperlink>
    </w:p>
    <w:p w14:paraId="0A8CC618" w14:textId="0687E470" w:rsidR="00C002FF" w:rsidRPr="007D4CCC" w:rsidRDefault="00D02AA1" w:rsidP="007D4CCC">
      <w:pPr>
        <w:pStyle w:val="TOC1"/>
        <w:spacing w:line="360" w:lineRule="auto"/>
        <w:rPr>
          <w:rFonts w:asciiTheme="minorHAnsi" w:eastAsiaTheme="minorEastAsia" w:hAnsiTheme="minorHAnsi" w:cstheme="minorBidi"/>
          <w:b w:val="0"/>
          <w:bCs w:val="0"/>
          <w:sz w:val="24"/>
          <w:szCs w:val="24"/>
        </w:rPr>
      </w:pPr>
      <w:r w:rsidRPr="00D02AA1">
        <w:rPr>
          <w:sz w:val="24"/>
          <w:szCs w:val="24"/>
        </w:rPr>
        <w:t>Appendix A Safety Leadership Evaluation Form</w:t>
      </w:r>
      <w:hyperlink w:anchor="_Toc75419005" w:history="1">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_Toc75419005 \h </w:instrText>
        </w:r>
        <w:r w:rsidR="00C002FF" w:rsidRPr="007D4CCC">
          <w:rPr>
            <w:sz w:val="24"/>
            <w:szCs w:val="24"/>
          </w:rPr>
        </w:r>
        <w:r w:rsidR="00C002FF" w:rsidRPr="007D4CCC">
          <w:rPr>
            <w:sz w:val="24"/>
            <w:szCs w:val="24"/>
          </w:rPr>
          <w:fldChar w:fldCharType="separate"/>
        </w:r>
        <w:r w:rsidR="00C002FF" w:rsidRPr="007D4CCC">
          <w:rPr>
            <w:sz w:val="24"/>
            <w:szCs w:val="24"/>
          </w:rPr>
          <w:t>22</w:t>
        </w:r>
        <w:r w:rsidR="00C002FF" w:rsidRPr="007D4CCC">
          <w:rPr>
            <w:sz w:val="24"/>
            <w:szCs w:val="24"/>
          </w:rPr>
          <w:fldChar w:fldCharType="end"/>
        </w:r>
      </w:hyperlink>
    </w:p>
    <w:p w14:paraId="55982C68" w14:textId="132F7EDA" w:rsidR="00C002FF" w:rsidRPr="007D4CCC" w:rsidRDefault="00D02AA1" w:rsidP="007D4CCC">
      <w:pPr>
        <w:pStyle w:val="TOC1"/>
        <w:spacing w:line="360" w:lineRule="auto"/>
        <w:rPr>
          <w:rFonts w:asciiTheme="minorHAnsi" w:eastAsiaTheme="minorEastAsia" w:hAnsiTheme="minorHAnsi" w:cstheme="minorBidi"/>
          <w:b w:val="0"/>
          <w:bCs w:val="0"/>
          <w:sz w:val="24"/>
          <w:szCs w:val="24"/>
        </w:rPr>
      </w:pPr>
      <w:r w:rsidRPr="00D02AA1">
        <w:rPr>
          <w:sz w:val="24"/>
          <w:szCs w:val="24"/>
        </w:rPr>
        <w:t xml:space="preserve">Appendix </w:t>
      </w:r>
      <w:r>
        <w:rPr>
          <w:sz w:val="24"/>
          <w:szCs w:val="24"/>
        </w:rPr>
        <w:t>B</w:t>
      </w:r>
      <w:r w:rsidRPr="00D02AA1">
        <w:rPr>
          <w:sz w:val="24"/>
          <w:szCs w:val="24"/>
        </w:rPr>
        <w:t xml:space="preserve"> Safety</w:t>
      </w:r>
      <w:r>
        <w:rPr>
          <w:sz w:val="24"/>
          <w:szCs w:val="24"/>
        </w:rPr>
        <w:t xml:space="preserve"> Culture</w:t>
      </w:r>
      <w:r w:rsidRPr="00D02AA1">
        <w:rPr>
          <w:sz w:val="24"/>
          <w:szCs w:val="24"/>
        </w:rPr>
        <w:t xml:space="preserve"> Evaluation Form</w:t>
      </w:r>
      <w:hyperlink w:anchor="_Toc75419006" w:history="1">
        <w:r w:rsidR="00C002FF" w:rsidRPr="007D4CCC">
          <w:rPr>
            <w:sz w:val="24"/>
            <w:szCs w:val="24"/>
          </w:rPr>
          <w:tab/>
        </w:r>
        <w:r w:rsidR="00C002FF" w:rsidRPr="007D4CCC">
          <w:rPr>
            <w:sz w:val="24"/>
            <w:szCs w:val="24"/>
          </w:rPr>
          <w:fldChar w:fldCharType="begin"/>
        </w:r>
        <w:r w:rsidR="00C002FF" w:rsidRPr="007D4CCC">
          <w:rPr>
            <w:sz w:val="24"/>
            <w:szCs w:val="24"/>
          </w:rPr>
          <w:instrText xml:space="preserve"> PAGEREF _Toc75419006 \h </w:instrText>
        </w:r>
        <w:r w:rsidR="00C002FF" w:rsidRPr="007D4CCC">
          <w:rPr>
            <w:sz w:val="24"/>
            <w:szCs w:val="24"/>
          </w:rPr>
        </w:r>
        <w:r w:rsidR="00C002FF" w:rsidRPr="007D4CCC">
          <w:rPr>
            <w:sz w:val="24"/>
            <w:szCs w:val="24"/>
          </w:rPr>
          <w:fldChar w:fldCharType="separate"/>
        </w:r>
        <w:r w:rsidR="00C002FF" w:rsidRPr="007D4CCC">
          <w:rPr>
            <w:sz w:val="24"/>
            <w:szCs w:val="24"/>
          </w:rPr>
          <w:t>25</w:t>
        </w:r>
        <w:r w:rsidR="00C002FF" w:rsidRPr="007D4CCC">
          <w:rPr>
            <w:sz w:val="24"/>
            <w:szCs w:val="24"/>
          </w:rPr>
          <w:fldChar w:fldCharType="end"/>
        </w:r>
      </w:hyperlink>
    </w:p>
    <w:p w14:paraId="7090FA18" w14:textId="49EC79A2" w:rsidR="00383227" w:rsidRDefault="00C002FF" w:rsidP="00C002FF">
      <w:pPr>
        <w:spacing w:beforeLines="50" w:before="156" w:afterLines="50" w:after="156" w:line="360" w:lineRule="auto"/>
        <w:jc w:val="center"/>
        <w:rPr>
          <w:rFonts w:ascii="Times New Roman" w:hAnsi="Times New Roman"/>
          <w:b/>
          <w:sz w:val="28"/>
          <w:szCs w:val="24"/>
        </w:rPr>
        <w:sectPr w:rsidR="00383227">
          <w:footerReference w:type="default" r:id="rId9"/>
          <w:pgSz w:w="11906" w:h="16838"/>
          <w:pgMar w:top="1440" w:right="1800" w:bottom="1440" w:left="1800" w:header="851" w:footer="992" w:gutter="0"/>
          <w:pgNumType w:start="1"/>
          <w:cols w:space="425"/>
          <w:docGrid w:type="lines" w:linePitch="312"/>
        </w:sectPr>
      </w:pPr>
      <w:r w:rsidRPr="00A317DF">
        <w:rPr>
          <w:sz w:val="24"/>
          <w:szCs w:val="24"/>
        </w:rPr>
        <w:fldChar w:fldCharType="end"/>
      </w:r>
      <w:r w:rsidR="00313FB9">
        <w:rPr>
          <w:rFonts w:ascii="Times New Roman" w:hAnsi="Times New Roman" w:hint="eastAsia"/>
          <w:b/>
          <w:sz w:val="28"/>
          <w:szCs w:val="24"/>
        </w:rPr>
        <w:t xml:space="preserve"> </w:t>
      </w:r>
    </w:p>
    <w:p w14:paraId="04D77078"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7" w:name="_Toc74315620"/>
      <w:bookmarkStart w:id="8" w:name="_Toc75418969"/>
      <w:bookmarkStart w:id="9" w:name="_Toc75418928"/>
      <w:bookmarkStart w:id="10" w:name="_Toc74315863"/>
      <w:r>
        <w:rPr>
          <w:rFonts w:ascii="Times New Roman" w:hAnsi="Times New Roman"/>
          <w:b/>
          <w:sz w:val="28"/>
          <w:szCs w:val="24"/>
        </w:rPr>
        <w:lastRenderedPageBreak/>
        <w:t xml:space="preserve">1 </w:t>
      </w:r>
      <w:r>
        <w:rPr>
          <w:rFonts w:ascii="Times New Roman" w:hAnsi="Times New Roman"/>
          <w:b/>
          <w:sz w:val="28"/>
          <w:szCs w:val="24"/>
        </w:rPr>
        <w:t>总则</w:t>
      </w:r>
      <w:bookmarkEnd w:id="7"/>
      <w:bookmarkEnd w:id="8"/>
      <w:bookmarkEnd w:id="9"/>
      <w:bookmarkEnd w:id="10"/>
    </w:p>
    <w:p w14:paraId="580267E9" w14:textId="33A8E1EF"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1.</w:t>
      </w:r>
      <w:r w:rsidR="0094452E">
        <w:rPr>
          <w:rFonts w:ascii="Times New Roman" w:hAnsi="Times New Roman"/>
          <w:sz w:val="24"/>
          <w:szCs w:val="24"/>
        </w:rPr>
        <w:t>0.</w:t>
      </w:r>
      <w:r>
        <w:rPr>
          <w:rFonts w:ascii="Times New Roman" w:hAnsi="Times New Roman"/>
          <w:sz w:val="24"/>
          <w:szCs w:val="24"/>
        </w:rPr>
        <w:t xml:space="preserve">1 </w:t>
      </w:r>
      <w:r>
        <w:rPr>
          <w:rFonts w:ascii="Times New Roman" w:hAnsi="Times New Roman" w:hint="eastAsia"/>
          <w:sz w:val="24"/>
          <w:szCs w:val="24"/>
        </w:rPr>
        <w:t xml:space="preserve"> </w:t>
      </w:r>
      <w:r>
        <w:rPr>
          <w:rFonts w:ascii="Times New Roman" w:hAnsi="Times New Roman"/>
          <w:sz w:val="24"/>
          <w:szCs w:val="24"/>
        </w:rPr>
        <w:t>为</w:t>
      </w:r>
      <w:r>
        <w:rPr>
          <w:rFonts w:ascii="Times New Roman" w:hAnsi="Times New Roman" w:hint="eastAsia"/>
          <w:sz w:val="24"/>
          <w:szCs w:val="24"/>
        </w:rPr>
        <w:t>改善建筑业安全领导力和安全文化，</w:t>
      </w:r>
      <w:r w:rsidR="00CD791B">
        <w:rPr>
          <w:rFonts w:ascii="Times New Roman" w:hAnsi="Times New Roman" w:hint="eastAsia"/>
          <w:sz w:val="24"/>
          <w:szCs w:val="24"/>
        </w:rPr>
        <w:t>提升安全管理水平，保障从业人员的安全与健康，推动行业</w:t>
      </w:r>
      <w:r w:rsidR="00D02DC3">
        <w:rPr>
          <w:rFonts w:ascii="Times New Roman" w:hAnsi="Times New Roman" w:hint="eastAsia"/>
          <w:sz w:val="24"/>
          <w:szCs w:val="24"/>
        </w:rPr>
        <w:t>健康</w:t>
      </w:r>
      <w:r w:rsidR="00CD791B">
        <w:rPr>
          <w:rFonts w:ascii="Times New Roman" w:hAnsi="Times New Roman" w:hint="eastAsia"/>
          <w:sz w:val="24"/>
          <w:szCs w:val="24"/>
        </w:rPr>
        <w:t>发展，</w:t>
      </w:r>
      <w:r w:rsidR="00443EE0" w:rsidRPr="00443EE0">
        <w:rPr>
          <w:rFonts w:ascii="Times New Roman" w:hAnsi="Times New Roman" w:hint="eastAsia"/>
          <w:sz w:val="24"/>
          <w:szCs w:val="24"/>
        </w:rPr>
        <w:t>制定本标准</w:t>
      </w:r>
      <w:r>
        <w:rPr>
          <w:rFonts w:ascii="Times New Roman" w:hAnsi="Times New Roman"/>
          <w:sz w:val="24"/>
          <w:szCs w:val="24"/>
        </w:rPr>
        <w:t>。</w:t>
      </w:r>
    </w:p>
    <w:p w14:paraId="6F5937F3" w14:textId="52808E06"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1.</w:t>
      </w:r>
      <w:r w:rsidR="0094452E">
        <w:rPr>
          <w:rFonts w:ascii="Times New Roman" w:hAnsi="Times New Roman"/>
          <w:sz w:val="24"/>
          <w:szCs w:val="24"/>
        </w:rPr>
        <w:t>0.</w:t>
      </w:r>
      <w:r>
        <w:rPr>
          <w:rFonts w:ascii="Times New Roman" w:hAnsi="Times New Roman"/>
          <w:sz w:val="24"/>
          <w:szCs w:val="24"/>
        </w:rPr>
        <w:t xml:space="preserve">2 </w:t>
      </w:r>
      <w:r>
        <w:rPr>
          <w:rFonts w:ascii="Times New Roman" w:hAnsi="Times New Roman" w:hint="eastAsia"/>
          <w:sz w:val="24"/>
          <w:szCs w:val="24"/>
        </w:rPr>
        <w:t xml:space="preserve"> </w:t>
      </w:r>
      <w:r>
        <w:rPr>
          <w:rFonts w:ascii="Times New Roman" w:hAnsi="Times New Roman"/>
          <w:sz w:val="24"/>
          <w:szCs w:val="24"/>
        </w:rPr>
        <w:t>本标准适用于</w:t>
      </w:r>
      <w:r>
        <w:rPr>
          <w:rFonts w:ascii="Times New Roman" w:hAnsi="Times New Roman" w:hint="eastAsia"/>
          <w:sz w:val="24"/>
          <w:szCs w:val="24"/>
        </w:rPr>
        <w:t>建设项目</w:t>
      </w:r>
      <w:r w:rsidR="00104C1E">
        <w:rPr>
          <w:rFonts w:ascii="Times New Roman" w:hAnsi="Times New Roman" w:hint="eastAsia"/>
          <w:sz w:val="24"/>
          <w:szCs w:val="24"/>
        </w:rPr>
        <w:t>及</w:t>
      </w:r>
      <w:r>
        <w:rPr>
          <w:rFonts w:ascii="Times New Roman" w:hAnsi="Times New Roman"/>
          <w:sz w:val="24"/>
          <w:szCs w:val="24"/>
        </w:rPr>
        <w:t>各相关单位的</w:t>
      </w:r>
      <w:r>
        <w:rPr>
          <w:rFonts w:ascii="Times New Roman" w:hAnsi="Times New Roman" w:hint="eastAsia"/>
          <w:sz w:val="24"/>
          <w:szCs w:val="24"/>
        </w:rPr>
        <w:t>安全领导力和安全文化</w:t>
      </w:r>
      <w:r w:rsidR="00D02DC3">
        <w:rPr>
          <w:rFonts w:ascii="Times New Roman" w:hAnsi="Times New Roman" w:hint="eastAsia"/>
          <w:sz w:val="24"/>
          <w:szCs w:val="24"/>
        </w:rPr>
        <w:t>评价</w:t>
      </w:r>
      <w:r>
        <w:rPr>
          <w:rFonts w:ascii="Times New Roman" w:hAnsi="Times New Roman"/>
          <w:sz w:val="24"/>
          <w:szCs w:val="24"/>
        </w:rPr>
        <w:t>，</w:t>
      </w:r>
      <w:r w:rsidR="00C062F2" w:rsidRPr="00C062F2">
        <w:rPr>
          <w:rFonts w:ascii="Times New Roman" w:hAnsi="Times New Roman" w:hint="eastAsia"/>
          <w:sz w:val="24"/>
          <w:szCs w:val="24"/>
        </w:rPr>
        <w:t>可作为包括建设单位、监理单位、总包单位、分包单位以及各自所辖项目开展与安全领导力和安全文化相关的安全管理</w:t>
      </w:r>
      <w:r w:rsidR="00DD4E91">
        <w:rPr>
          <w:rFonts w:ascii="Times New Roman" w:hAnsi="Times New Roman" w:hint="eastAsia"/>
          <w:sz w:val="24"/>
          <w:szCs w:val="24"/>
        </w:rPr>
        <w:t>活动</w:t>
      </w:r>
      <w:r w:rsidR="00C062F2" w:rsidRPr="00C062F2">
        <w:rPr>
          <w:rFonts w:ascii="Times New Roman" w:hAnsi="Times New Roman" w:hint="eastAsia"/>
          <w:sz w:val="24"/>
          <w:szCs w:val="24"/>
        </w:rPr>
        <w:t>的依据。</w:t>
      </w:r>
    </w:p>
    <w:p w14:paraId="4CC44B1B" w14:textId="177B5F3A"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1.</w:t>
      </w:r>
      <w:r w:rsidR="0094452E">
        <w:rPr>
          <w:rFonts w:ascii="Times New Roman" w:hAnsi="Times New Roman"/>
          <w:sz w:val="24"/>
          <w:szCs w:val="24"/>
        </w:rPr>
        <w:t>0.</w:t>
      </w:r>
      <w:r>
        <w:rPr>
          <w:rFonts w:ascii="Times New Roman" w:hAnsi="Times New Roman"/>
          <w:sz w:val="24"/>
          <w:szCs w:val="24"/>
        </w:rPr>
        <w:t xml:space="preserve">3 </w:t>
      </w:r>
      <w:r>
        <w:rPr>
          <w:rFonts w:ascii="Times New Roman" w:hAnsi="Times New Roman" w:hint="eastAsia"/>
          <w:sz w:val="24"/>
          <w:szCs w:val="24"/>
        </w:rPr>
        <w:t xml:space="preserve"> </w:t>
      </w:r>
      <w:r>
        <w:rPr>
          <w:rFonts w:ascii="Times New Roman" w:hAnsi="Times New Roman" w:hint="eastAsia"/>
          <w:sz w:val="24"/>
          <w:szCs w:val="24"/>
        </w:rPr>
        <w:t>安全领导力和安全文化</w:t>
      </w:r>
      <w:r w:rsidR="00D02DC3">
        <w:rPr>
          <w:rFonts w:ascii="Times New Roman" w:hAnsi="Times New Roman" w:hint="eastAsia"/>
          <w:sz w:val="24"/>
          <w:szCs w:val="24"/>
        </w:rPr>
        <w:t>评价</w:t>
      </w:r>
      <w:r>
        <w:rPr>
          <w:rFonts w:ascii="Times New Roman" w:hAnsi="Times New Roman"/>
          <w:sz w:val="24"/>
          <w:szCs w:val="24"/>
        </w:rPr>
        <w:t>除应</w:t>
      </w:r>
      <w:r w:rsidR="0094452E">
        <w:rPr>
          <w:rFonts w:ascii="Times New Roman" w:hAnsi="Times New Roman" w:hint="eastAsia"/>
          <w:sz w:val="24"/>
          <w:szCs w:val="24"/>
        </w:rPr>
        <w:t>符合</w:t>
      </w:r>
      <w:r>
        <w:rPr>
          <w:rFonts w:ascii="Times New Roman" w:hAnsi="Times New Roman"/>
          <w:sz w:val="24"/>
          <w:szCs w:val="24"/>
        </w:rPr>
        <w:t>本标准的规定外，</w:t>
      </w:r>
      <w:r w:rsidR="0094452E">
        <w:rPr>
          <w:rFonts w:ascii="Times New Roman" w:hAnsi="Times New Roman" w:hint="eastAsia"/>
          <w:sz w:val="24"/>
          <w:szCs w:val="24"/>
        </w:rPr>
        <w:t>尚</w:t>
      </w:r>
      <w:r>
        <w:rPr>
          <w:rFonts w:ascii="Times New Roman" w:hAnsi="Times New Roman"/>
          <w:sz w:val="24"/>
          <w:szCs w:val="24"/>
        </w:rPr>
        <w:t>应符合国家现行有关标准的规定。</w:t>
      </w:r>
    </w:p>
    <w:p w14:paraId="21821EF5" w14:textId="77777777" w:rsidR="00383227" w:rsidRDefault="00383227">
      <w:pPr>
        <w:spacing w:beforeLines="50" w:before="156" w:afterLines="50" w:after="156" w:line="360" w:lineRule="auto"/>
        <w:rPr>
          <w:rFonts w:ascii="Times New Roman" w:hAnsi="Times New Roman"/>
          <w:sz w:val="24"/>
          <w:szCs w:val="24"/>
        </w:rPr>
      </w:pPr>
    </w:p>
    <w:p w14:paraId="17EA4FCF" w14:textId="77777777" w:rsidR="00383227" w:rsidRDefault="00383227">
      <w:pPr>
        <w:spacing w:beforeLines="50" w:before="156" w:afterLines="50" w:after="156" w:line="360" w:lineRule="auto"/>
        <w:jc w:val="center"/>
        <w:outlineLvl w:val="0"/>
        <w:rPr>
          <w:rFonts w:ascii="Times New Roman" w:hAnsi="Times New Roman"/>
          <w:b/>
          <w:sz w:val="28"/>
          <w:szCs w:val="24"/>
        </w:rPr>
        <w:sectPr w:rsidR="00383227">
          <w:footerReference w:type="default" r:id="rId10"/>
          <w:pgSz w:w="11906" w:h="16838"/>
          <w:pgMar w:top="1440" w:right="1800" w:bottom="1440" w:left="1800" w:header="851" w:footer="992" w:gutter="0"/>
          <w:pgNumType w:start="1"/>
          <w:cols w:space="425"/>
          <w:docGrid w:type="lines" w:linePitch="312"/>
        </w:sectPr>
      </w:pPr>
    </w:p>
    <w:p w14:paraId="13047186"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11" w:name="_Toc74315864"/>
      <w:bookmarkStart w:id="12" w:name="_Toc75418929"/>
      <w:bookmarkStart w:id="13" w:name="_Toc75418970"/>
      <w:bookmarkStart w:id="14" w:name="_Toc74315621"/>
      <w:r>
        <w:rPr>
          <w:rFonts w:ascii="Times New Roman" w:hAnsi="Times New Roman" w:hint="eastAsia"/>
          <w:b/>
          <w:sz w:val="28"/>
          <w:szCs w:val="24"/>
        </w:rPr>
        <w:lastRenderedPageBreak/>
        <w:t xml:space="preserve">2 </w:t>
      </w:r>
      <w:r>
        <w:rPr>
          <w:rFonts w:ascii="Times New Roman" w:hAnsi="Times New Roman" w:hint="eastAsia"/>
          <w:b/>
          <w:sz w:val="28"/>
          <w:szCs w:val="24"/>
        </w:rPr>
        <w:t>术语</w:t>
      </w:r>
      <w:bookmarkEnd w:id="11"/>
      <w:bookmarkEnd w:id="12"/>
      <w:bookmarkEnd w:id="13"/>
      <w:bookmarkEnd w:id="14"/>
    </w:p>
    <w:p w14:paraId="2C83D36F" w14:textId="0446FCF8"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1  </w:t>
      </w:r>
      <w:r>
        <w:rPr>
          <w:rFonts w:ascii="Times New Roman" w:hAnsi="Times New Roman" w:hint="eastAsia"/>
          <w:sz w:val="24"/>
          <w:szCs w:val="24"/>
        </w:rPr>
        <w:t>安全领导力</w:t>
      </w:r>
      <w:r>
        <w:rPr>
          <w:rFonts w:ascii="Times New Roman" w:hAnsi="Times New Roman" w:hint="eastAsia"/>
          <w:sz w:val="24"/>
          <w:szCs w:val="24"/>
        </w:rPr>
        <w:t xml:space="preserve"> safety leadership</w:t>
      </w:r>
    </w:p>
    <w:p w14:paraId="5853142D"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领导者为达成集体安全目标，在管人、理事、用物等方面主动发起的激发下属智慧和思维或影响下属工作方式和行为的能力、技巧与艺术。</w:t>
      </w:r>
    </w:p>
    <w:p w14:paraId="0639EDCC" w14:textId="27F5F8D2"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2  </w:t>
      </w:r>
      <w:r>
        <w:rPr>
          <w:rFonts w:ascii="Times New Roman" w:hAnsi="Times New Roman" w:hint="eastAsia"/>
          <w:sz w:val="24"/>
          <w:szCs w:val="24"/>
        </w:rPr>
        <w:t>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 xml:space="preserve"> safety leadership evaluation</w:t>
      </w:r>
    </w:p>
    <w:p w14:paraId="776470B7" w14:textId="2C283129"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基于一定的评价指标和评价方法，开展的旨在测定组织领导者安全领导力特征和水平的活动。</w:t>
      </w:r>
    </w:p>
    <w:p w14:paraId="634512DE" w14:textId="0B9E278C"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3  </w:t>
      </w:r>
      <w:r>
        <w:rPr>
          <w:rFonts w:ascii="Times New Roman" w:hAnsi="Times New Roman" w:hint="eastAsia"/>
          <w:sz w:val="24"/>
          <w:szCs w:val="24"/>
        </w:rPr>
        <w:t>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对象</w:t>
      </w:r>
      <w:r>
        <w:rPr>
          <w:rFonts w:ascii="Times New Roman" w:hAnsi="Times New Roman" w:hint="eastAsia"/>
          <w:sz w:val="24"/>
          <w:szCs w:val="24"/>
        </w:rPr>
        <w:t xml:space="preserve"> safety leadership evaluation object</w:t>
      </w:r>
    </w:p>
    <w:p w14:paraId="6BF1A82F" w14:textId="7E08837F"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的客体，是在</w:t>
      </w:r>
      <w:r w:rsidR="00D63E02">
        <w:rPr>
          <w:rFonts w:ascii="Times New Roman" w:hAnsi="Times New Roman" w:hint="eastAsia"/>
          <w:sz w:val="24"/>
          <w:szCs w:val="24"/>
        </w:rPr>
        <w:t>建设项目及</w:t>
      </w:r>
      <w:r w:rsidR="00D63E02">
        <w:rPr>
          <w:rFonts w:ascii="Times New Roman" w:hAnsi="Times New Roman"/>
          <w:sz w:val="24"/>
          <w:szCs w:val="24"/>
        </w:rPr>
        <w:t>各相关单位</w:t>
      </w:r>
      <w:r>
        <w:rPr>
          <w:rFonts w:ascii="Times New Roman" w:hAnsi="Times New Roman" w:hint="eastAsia"/>
          <w:sz w:val="24"/>
          <w:szCs w:val="24"/>
        </w:rPr>
        <w:t>中</w:t>
      </w:r>
      <w:r w:rsidR="00DD4E91">
        <w:rPr>
          <w:rFonts w:ascii="Times New Roman" w:hAnsi="Times New Roman" w:hint="eastAsia"/>
          <w:sz w:val="24"/>
          <w:szCs w:val="24"/>
        </w:rPr>
        <w:t>负有安全责任，或</w:t>
      </w:r>
      <w:r>
        <w:rPr>
          <w:rFonts w:ascii="Times New Roman" w:hAnsi="Times New Roman" w:hint="eastAsia"/>
          <w:sz w:val="24"/>
          <w:szCs w:val="24"/>
        </w:rPr>
        <w:t>承担与安全相关工作并有特定下属的个人，如企业（或项目）的高层管理者、中层管理者、基层管理者等，一般称为“安全领导者”（</w:t>
      </w:r>
      <w:r>
        <w:rPr>
          <w:rFonts w:ascii="Times New Roman" w:hAnsi="Times New Roman" w:hint="eastAsia"/>
          <w:sz w:val="24"/>
          <w:szCs w:val="24"/>
        </w:rPr>
        <w:t>safety leader</w:t>
      </w:r>
      <w:r>
        <w:rPr>
          <w:rFonts w:ascii="Times New Roman" w:hAnsi="Times New Roman" w:hint="eastAsia"/>
          <w:sz w:val="24"/>
          <w:szCs w:val="24"/>
        </w:rPr>
        <w:t>）。</w:t>
      </w:r>
    </w:p>
    <w:p w14:paraId="30CE159A" w14:textId="71E5011E"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4  </w:t>
      </w:r>
      <w:r>
        <w:rPr>
          <w:rFonts w:ascii="Times New Roman" w:hAnsi="Times New Roman" w:hint="eastAsia"/>
          <w:sz w:val="24"/>
          <w:szCs w:val="24"/>
        </w:rPr>
        <w:t>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者</w:t>
      </w:r>
      <w:r>
        <w:rPr>
          <w:rFonts w:ascii="Times New Roman" w:hAnsi="Times New Roman" w:hint="eastAsia"/>
          <w:sz w:val="24"/>
          <w:szCs w:val="24"/>
        </w:rPr>
        <w:t xml:space="preserve"> safety leadership evaluator</w:t>
      </w:r>
    </w:p>
    <w:p w14:paraId="6D1F789A" w14:textId="562C8F88"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的主体，应当是</w:t>
      </w:r>
      <w:r w:rsidR="00DB7F97">
        <w:rPr>
          <w:rFonts w:ascii="Times New Roman" w:hAnsi="Times New Roman" w:hint="eastAsia"/>
          <w:sz w:val="24"/>
          <w:szCs w:val="24"/>
        </w:rPr>
        <w:t>被</w:t>
      </w:r>
      <w:r>
        <w:rPr>
          <w:rFonts w:ascii="Times New Roman" w:hAnsi="Times New Roman" w:hint="eastAsia"/>
          <w:sz w:val="24"/>
          <w:szCs w:val="24"/>
        </w:rPr>
        <w:t>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对象</w:t>
      </w:r>
      <w:r w:rsidR="00DB7F97">
        <w:rPr>
          <w:rFonts w:ascii="Times New Roman" w:hAnsi="Times New Roman" w:hint="eastAsia"/>
          <w:sz w:val="24"/>
          <w:szCs w:val="24"/>
        </w:rPr>
        <w:t>直接</w:t>
      </w:r>
      <w:r>
        <w:rPr>
          <w:rFonts w:ascii="Times New Roman" w:hAnsi="Times New Roman" w:hint="eastAsia"/>
          <w:sz w:val="24"/>
          <w:szCs w:val="24"/>
        </w:rPr>
        <w:t>管理</w:t>
      </w:r>
      <w:r w:rsidR="00DB7F97">
        <w:rPr>
          <w:rFonts w:ascii="Times New Roman" w:hAnsi="Times New Roman" w:hint="eastAsia"/>
          <w:sz w:val="24"/>
          <w:szCs w:val="24"/>
        </w:rPr>
        <w:t>或间接受其影响的个体。</w:t>
      </w:r>
      <w:r w:rsidR="00DB7F97" w:rsidDel="00DB7F97">
        <w:rPr>
          <w:rFonts w:ascii="Times New Roman" w:hAnsi="Times New Roman" w:hint="eastAsia"/>
          <w:sz w:val="24"/>
          <w:szCs w:val="24"/>
        </w:rPr>
        <w:t xml:space="preserve"> </w:t>
      </w:r>
    </w:p>
    <w:p w14:paraId="6B62ACF8" w14:textId="44FEF825"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5  </w:t>
      </w:r>
      <w:r>
        <w:rPr>
          <w:rFonts w:ascii="Times New Roman" w:hAnsi="Times New Roman" w:hint="eastAsia"/>
          <w:sz w:val="24"/>
          <w:szCs w:val="24"/>
        </w:rPr>
        <w:t>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指标</w:t>
      </w:r>
      <w:r>
        <w:rPr>
          <w:rFonts w:ascii="Times New Roman" w:hAnsi="Times New Roman" w:hint="eastAsia"/>
          <w:sz w:val="24"/>
          <w:szCs w:val="24"/>
        </w:rPr>
        <w:t xml:space="preserve"> safety culture evaluative </w:t>
      </w:r>
      <w:r w:rsidR="006702B8" w:rsidRPr="006702B8">
        <w:rPr>
          <w:rFonts w:ascii="Times New Roman" w:hAnsi="Times New Roman" w:hint="eastAsia"/>
          <w:sz w:val="24"/>
          <w:szCs w:val="24"/>
        </w:rPr>
        <w:t>index</w:t>
      </w:r>
    </w:p>
    <w:p w14:paraId="43929E34" w14:textId="56A54783"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可以客观反映</w:t>
      </w:r>
      <w:r w:rsidR="00D63E02">
        <w:rPr>
          <w:rFonts w:ascii="Times New Roman" w:hAnsi="Times New Roman" w:hint="eastAsia"/>
          <w:sz w:val="24"/>
          <w:szCs w:val="24"/>
        </w:rPr>
        <w:t>建设项目及</w:t>
      </w:r>
      <w:r w:rsidR="00D63E02">
        <w:rPr>
          <w:rFonts w:ascii="Times New Roman" w:hAnsi="Times New Roman"/>
          <w:sz w:val="24"/>
          <w:szCs w:val="24"/>
        </w:rPr>
        <w:t>各相关单位</w:t>
      </w:r>
      <w:r>
        <w:rPr>
          <w:rFonts w:ascii="Times New Roman" w:hAnsi="Times New Roman" w:hint="eastAsia"/>
          <w:sz w:val="24"/>
          <w:szCs w:val="24"/>
        </w:rPr>
        <w:t>管理者安全</w:t>
      </w:r>
      <w:proofErr w:type="gramStart"/>
      <w:r>
        <w:rPr>
          <w:rFonts w:ascii="Times New Roman" w:hAnsi="Times New Roman" w:hint="eastAsia"/>
          <w:sz w:val="24"/>
          <w:szCs w:val="24"/>
        </w:rPr>
        <w:t>领导力各领域</w:t>
      </w:r>
      <w:proofErr w:type="gramEnd"/>
      <w:r>
        <w:rPr>
          <w:rFonts w:ascii="Times New Roman" w:hAnsi="Times New Roman" w:hint="eastAsia"/>
          <w:sz w:val="24"/>
          <w:szCs w:val="24"/>
        </w:rPr>
        <w:t>理想状态的若干项表述，是安全领导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者对</w:t>
      </w:r>
      <w:r w:rsidR="00C062F2">
        <w:rPr>
          <w:rFonts w:ascii="Times New Roman" w:hAnsi="Times New Roman" w:hint="eastAsia"/>
          <w:sz w:val="24"/>
          <w:szCs w:val="24"/>
        </w:rPr>
        <w:t>评价对象的</w:t>
      </w:r>
      <w:r>
        <w:rPr>
          <w:rFonts w:ascii="Times New Roman" w:hAnsi="Times New Roman" w:hint="eastAsia"/>
          <w:sz w:val="24"/>
          <w:szCs w:val="24"/>
        </w:rPr>
        <w:t>安全领导力进行评分的基本依据和参照。</w:t>
      </w:r>
    </w:p>
    <w:p w14:paraId="6ACC1152" w14:textId="1A9A6106"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6  </w:t>
      </w:r>
      <w:r>
        <w:rPr>
          <w:rFonts w:ascii="Times New Roman" w:hAnsi="Times New Roman" w:hint="eastAsia"/>
          <w:sz w:val="24"/>
          <w:szCs w:val="24"/>
        </w:rPr>
        <w:t>安全领导力维度</w:t>
      </w:r>
      <w:r>
        <w:rPr>
          <w:rFonts w:ascii="Times New Roman" w:hAnsi="Times New Roman" w:hint="eastAsia"/>
          <w:sz w:val="24"/>
          <w:szCs w:val="24"/>
        </w:rPr>
        <w:t xml:space="preserve"> safety leadership dimension</w:t>
      </w:r>
    </w:p>
    <w:p w14:paraId="31C16E3A" w14:textId="48416756"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安全领导力的</w:t>
      </w:r>
      <w:r w:rsidR="00DB7F97">
        <w:rPr>
          <w:rFonts w:ascii="Times New Roman" w:hAnsi="Times New Roman" w:hint="eastAsia"/>
          <w:sz w:val="24"/>
          <w:szCs w:val="24"/>
        </w:rPr>
        <w:t>不同</w:t>
      </w:r>
      <w:r>
        <w:rPr>
          <w:rFonts w:ascii="Times New Roman" w:hAnsi="Times New Roman" w:hint="eastAsia"/>
          <w:sz w:val="24"/>
          <w:szCs w:val="24"/>
        </w:rPr>
        <w:t>方面，由具有较强相关性的评价指标组合而成。本标准将管理者的安全领导力分为四个维度（二级指标），分别是以身作则、</w:t>
      </w:r>
      <w:proofErr w:type="gramStart"/>
      <w:r>
        <w:rPr>
          <w:rFonts w:ascii="Times New Roman" w:hAnsi="Times New Roman" w:hint="eastAsia"/>
          <w:sz w:val="24"/>
          <w:szCs w:val="24"/>
        </w:rPr>
        <w:t>愿景激励</w:t>
      </w:r>
      <w:proofErr w:type="gramEnd"/>
      <w:r>
        <w:rPr>
          <w:rFonts w:ascii="Times New Roman" w:hAnsi="Times New Roman" w:hint="eastAsia"/>
          <w:sz w:val="24"/>
          <w:szCs w:val="24"/>
        </w:rPr>
        <w:t>、关注尊重、绩效管控。</w:t>
      </w:r>
    </w:p>
    <w:p w14:paraId="64AE6F39" w14:textId="31F5A1CE"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7 </w:t>
      </w:r>
      <w:r>
        <w:rPr>
          <w:rFonts w:ascii="Times New Roman" w:hAnsi="Times New Roman" w:hint="eastAsia"/>
          <w:sz w:val="24"/>
          <w:szCs w:val="24"/>
        </w:rPr>
        <w:t>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量表</w:t>
      </w:r>
      <w:r>
        <w:rPr>
          <w:rFonts w:ascii="Times New Roman" w:hAnsi="Times New Roman" w:hint="eastAsia"/>
          <w:sz w:val="24"/>
          <w:szCs w:val="24"/>
        </w:rPr>
        <w:t xml:space="preserve"> safety leadership evaluation scale</w:t>
      </w:r>
    </w:p>
    <w:p w14:paraId="12EDDAD7"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将安全领导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指标与一定的评价方法（如“</w:t>
      </w:r>
      <w:r>
        <w:rPr>
          <w:rFonts w:ascii="Times New Roman" w:hAnsi="Times New Roman" w:hint="eastAsia"/>
          <w:sz w:val="24"/>
          <w:szCs w:val="24"/>
        </w:rPr>
        <w:t>1-5</w:t>
      </w:r>
      <w:r>
        <w:rPr>
          <w:rFonts w:ascii="Times New Roman" w:hAnsi="Times New Roman" w:hint="eastAsia"/>
          <w:sz w:val="24"/>
          <w:szCs w:val="24"/>
        </w:rPr>
        <w:t>”量表打分法）组合</w:t>
      </w:r>
      <w:r>
        <w:rPr>
          <w:rFonts w:ascii="Times New Roman" w:hAnsi="Times New Roman" w:hint="eastAsia"/>
          <w:sz w:val="24"/>
          <w:szCs w:val="24"/>
        </w:rPr>
        <w:lastRenderedPageBreak/>
        <w:t>形成的，可为安全领导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者直接使用的安全领导力打分表（参见本标准</w:t>
      </w:r>
      <w:r>
        <w:rPr>
          <w:rFonts w:ascii="Times New Roman" w:hAnsi="Times New Roman"/>
          <w:sz w:val="24"/>
          <w:szCs w:val="24"/>
        </w:rPr>
        <w:t>5</w:t>
      </w:r>
      <w:r>
        <w:rPr>
          <w:rFonts w:ascii="Times New Roman" w:hAnsi="Times New Roman" w:hint="eastAsia"/>
          <w:sz w:val="24"/>
          <w:szCs w:val="24"/>
        </w:rPr>
        <w:t>.1</w:t>
      </w:r>
      <w:r>
        <w:rPr>
          <w:rFonts w:ascii="Times New Roman" w:hAnsi="Times New Roman" w:hint="eastAsia"/>
          <w:sz w:val="24"/>
          <w:szCs w:val="24"/>
        </w:rPr>
        <w:t>）。</w:t>
      </w:r>
    </w:p>
    <w:p w14:paraId="49F12A9E" w14:textId="2605D70F"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8  </w:t>
      </w:r>
      <w:r>
        <w:rPr>
          <w:rFonts w:ascii="Times New Roman" w:hAnsi="Times New Roman" w:hint="eastAsia"/>
          <w:sz w:val="24"/>
          <w:szCs w:val="24"/>
        </w:rPr>
        <w:t>安全文化</w:t>
      </w:r>
      <w:r>
        <w:rPr>
          <w:rFonts w:ascii="Times New Roman" w:hAnsi="Times New Roman" w:hint="eastAsia"/>
          <w:sz w:val="24"/>
          <w:szCs w:val="24"/>
        </w:rPr>
        <w:t xml:space="preserve"> safety culture</w:t>
      </w:r>
    </w:p>
    <w:p w14:paraId="43FCD84C"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建构在集体中人、事、物上的安全信念和价值观的组合，反映着集体所有人均认同的对生命和安全的看法和行为习惯。</w:t>
      </w:r>
    </w:p>
    <w:p w14:paraId="5602C0D6" w14:textId="3DF46B13"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9  </w:t>
      </w:r>
      <w:r>
        <w:rPr>
          <w:rFonts w:ascii="Times New Roman" w:hAnsi="Times New Roman" w:hint="eastAsia"/>
          <w:sz w:val="24"/>
          <w:szCs w:val="24"/>
        </w:rPr>
        <w:t>安全文化评价</w:t>
      </w:r>
      <w:r>
        <w:rPr>
          <w:rFonts w:ascii="Times New Roman" w:hAnsi="Times New Roman" w:hint="eastAsia"/>
          <w:sz w:val="24"/>
          <w:szCs w:val="24"/>
        </w:rPr>
        <w:t xml:space="preserve"> safety culture evaluation</w:t>
      </w:r>
    </w:p>
    <w:p w14:paraId="42ACBACB" w14:textId="58E2020C"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基于一定的评价指标和评价方法，开展的旨在测定组织内部或施工现场安全文化状态和水平的活动。</w:t>
      </w:r>
    </w:p>
    <w:p w14:paraId="7786CA8B" w14:textId="33242132"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10  </w:t>
      </w:r>
      <w:r>
        <w:rPr>
          <w:rFonts w:ascii="Times New Roman" w:hAnsi="Times New Roman" w:hint="eastAsia"/>
          <w:sz w:val="24"/>
          <w:szCs w:val="24"/>
        </w:rPr>
        <w:t>安全文化评价对象</w:t>
      </w:r>
      <w:r>
        <w:rPr>
          <w:rFonts w:ascii="Times New Roman" w:hAnsi="Times New Roman" w:hint="eastAsia"/>
          <w:sz w:val="24"/>
          <w:szCs w:val="24"/>
        </w:rPr>
        <w:t xml:space="preserve"> safety culture evaluation object</w:t>
      </w:r>
    </w:p>
    <w:p w14:paraId="09153DAC" w14:textId="6E1F1C02"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安全文化评价的客体，本标准中安全文化的评价对象即是</w:t>
      </w:r>
      <w:r w:rsidR="00D63E02">
        <w:rPr>
          <w:rFonts w:ascii="Times New Roman" w:hAnsi="Times New Roman" w:hint="eastAsia"/>
          <w:sz w:val="24"/>
          <w:szCs w:val="24"/>
        </w:rPr>
        <w:t>建设项目及</w:t>
      </w:r>
      <w:r w:rsidR="00D63E02">
        <w:rPr>
          <w:rFonts w:ascii="Times New Roman" w:hAnsi="Times New Roman"/>
          <w:sz w:val="24"/>
          <w:szCs w:val="24"/>
        </w:rPr>
        <w:t>各相关单位</w:t>
      </w:r>
      <w:r w:rsidR="00DB7F97">
        <w:rPr>
          <w:rFonts w:ascii="Times New Roman" w:hAnsi="Times New Roman" w:hint="eastAsia"/>
          <w:sz w:val="24"/>
          <w:szCs w:val="24"/>
        </w:rPr>
        <w:t>（组织）</w:t>
      </w:r>
      <w:r>
        <w:rPr>
          <w:rFonts w:ascii="Times New Roman" w:hAnsi="Times New Roman" w:hint="eastAsia"/>
          <w:sz w:val="24"/>
          <w:szCs w:val="24"/>
        </w:rPr>
        <w:t>。</w:t>
      </w:r>
    </w:p>
    <w:p w14:paraId="0EEB96AD" w14:textId="65310797"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w:t>
      </w:r>
      <w:r w:rsidR="0094452E">
        <w:rPr>
          <w:rFonts w:ascii="Times New Roman" w:hAnsi="Times New Roman"/>
          <w:sz w:val="24"/>
          <w:szCs w:val="24"/>
        </w:rPr>
        <w:t>0.</w:t>
      </w:r>
      <w:r>
        <w:rPr>
          <w:rFonts w:ascii="Times New Roman" w:hAnsi="Times New Roman" w:hint="eastAsia"/>
          <w:sz w:val="24"/>
          <w:szCs w:val="24"/>
        </w:rPr>
        <w:t xml:space="preserve">11  </w:t>
      </w:r>
      <w:r>
        <w:rPr>
          <w:rFonts w:ascii="Times New Roman" w:hAnsi="Times New Roman" w:hint="eastAsia"/>
          <w:sz w:val="24"/>
          <w:szCs w:val="24"/>
        </w:rPr>
        <w:t>安全文化评价者</w:t>
      </w:r>
      <w:r>
        <w:rPr>
          <w:rFonts w:ascii="Times New Roman" w:hAnsi="Times New Roman" w:hint="eastAsia"/>
          <w:sz w:val="24"/>
          <w:szCs w:val="24"/>
        </w:rPr>
        <w:t xml:space="preserve"> safety culture evaluator</w:t>
      </w:r>
    </w:p>
    <w:p w14:paraId="7F001E3F" w14:textId="72A5D26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安全文化评价的主体，</w:t>
      </w:r>
      <w:r w:rsidR="00D63E02">
        <w:rPr>
          <w:rFonts w:ascii="Times New Roman" w:hAnsi="Times New Roman" w:hint="eastAsia"/>
          <w:sz w:val="24"/>
          <w:szCs w:val="24"/>
        </w:rPr>
        <w:t>建设项目及</w:t>
      </w:r>
      <w:r w:rsidR="00D63E02">
        <w:rPr>
          <w:rFonts w:ascii="Times New Roman" w:hAnsi="Times New Roman"/>
          <w:sz w:val="24"/>
          <w:szCs w:val="24"/>
        </w:rPr>
        <w:t>各相关单位</w:t>
      </w:r>
      <w:r>
        <w:rPr>
          <w:rFonts w:ascii="Times New Roman" w:hAnsi="Times New Roman" w:hint="eastAsia"/>
          <w:sz w:val="24"/>
          <w:szCs w:val="24"/>
        </w:rPr>
        <w:t>的高层管理者、中层管理者、基层管理者和工人，均可作为安全文化的评价者。</w:t>
      </w:r>
    </w:p>
    <w:p w14:paraId="429547F4" w14:textId="1D9BE3A0"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12  </w:t>
      </w:r>
      <w:r>
        <w:rPr>
          <w:rFonts w:ascii="Times New Roman" w:hAnsi="Times New Roman" w:hint="eastAsia"/>
          <w:sz w:val="24"/>
          <w:szCs w:val="24"/>
        </w:rPr>
        <w:t>安全文化评价指标</w:t>
      </w:r>
      <w:r>
        <w:rPr>
          <w:rFonts w:ascii="Times New Roman" w:hAnsi="Times New Roman" w:hint="eastAsia"/>
          <w:sz w:val="24"/>
          <w:szCs w:val="24"/>
        </w:rPr>
        <w:t xml:space="preserve"> safety culture evaluative indicator</w:t>
      </w:r>
    </w:p>
    <w:p w14:paraId="73F63939" w14:textId="10263233"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可以客观反映</w:t>
      </w:r>
      <w:r w:rsidR="00D63E02">
        <w:rPr>
          <w:rFonts w:ascii="Times New Roman" w:hAnsi="Times New Roman" w:hint="eastAsia"/>
          <w:sz w:val="24"/>
          <w:szCs w:val="24"/>
        </w:rPr>
        <w:t>建设项目及</w:t>
      </w:r>
      <w:r w:rsidR="00D63E02">
        <w:rPr>
          <w:rFonts w:ascii="Times New Roman" w:hAnsi="Times New Roman"/>
          <w:sz w:val="24"/>
          <w:szCs w:val="24"/>
        </w:rPr>
        <w:t>各相关单位</w:t>
      </w:r>
      <w:r>
        <w:rPr>
          <w:rFonts w:ascii="Times New Roman" w:hAnsi="Times New Roman" w:hint="eastAsia"/>
          <w:sz w:val="24"/>
          <w:szCs w:val="24"/>
        </w:rPr>
        <w:t>安全文化状态的若干项表述，是安全文化评价者对安全文化进行评分的基本依据和参照。</w:t>
      </w:r>
    </w:p>
    <w:p w14:paraId="47FE3AE4" w14:textId="20094C9D"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13  </w:t>
      </w:r>
      <w:r>
        <w:rPr>
          <w:rFonts w:ascii="Times New Roman" w:hAnsi="Times New Roman" w:hint="eastAsia"/>
          <w:sz w:val="24"/>
          <w:szCs w:val="24"/>
        </w:rPr>
        <w:t>安全文化维度</w:t>
      </w:r>
      <w:r>
        <w:rPr>
          <w:rFonts w:ascii="Times New Roman" w:hAnsi="Times New Roman" w:hint="eastAsia"/>
          <w:sz w:val="24"/>
          <w:szCs w:val="24"/>
        </w:rPr>
        <w:t xml:space="preserve"> safety culture dimension</w:t>
      </w:r>
    </w:p>
    <w:p w14:paraId="7F2607FA" w14:textId="272E5D9A"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安全文化的</w:t>
      </w:r>
      <w:r w:rsidR="00DB7F97">
        <w:rPr>
          <w:rFonts w:ascii="Times New Roman" w:hAnsi="Times New Roman" w:hint="eastAsia"/>
          <w:sz w:val="24"/>
          <w:szCs w:val="24"/>
        </w:rPr>
        <w:t>不同</w:t>
      </w:r>
      <w:r>
        <w:rPr>
          <w:rFonts w:ascii="Times New Roman" w:hAnsi="Times New Roman" w:hint="eastAsia"/>
          <w:sz w:val="24"/>
          <w:szCs w:val="24"/>
        </w:rPr>
        <w:t>方面，由具有较强相关性的评价指标组合而成。本标准将安全文化分为六个维度（二级指标），分别是管理者的安全承诺</w:t>
      </w:r>
      <w:r w:rsidR="00D02DC3">
        <w:rPr>
          <w:rFonts w:ascii="Times New Roman" w:hAnsi="Times New Roman" w:hint="eastAsia"/>
          <w:sz w:val="24"/>
          <w:szCs w:val="24"/>
        </w:rPr>
        <w:t>和投入</w:t>
      </w:r>
      <w:r>
        <w:rPr>
          <w:rFonts w:ascii="Times New Roman" w:hAnsi="Times New Roman" w:hint="eastAsia"/>
          <w:sz w:val="24"/>
          <w:szCs w:val="24"/>
        </w:rPr>
        <w:t>、安全管理体系、安全沟通、安全参与、安全培训、</w:t>
      </w:r>
      <w:r w:rsidR="00D02DC3">
        <w:rPr>
          <w:rFonts w:ascii="Times New Roman" w:hAnsi="Times New Roman" w:hint="eastAsia"/>
          <w:sz w:val="24"/>
          <w:szCs w:val="24"/>
        </w:rPr>
        <w:t>指导</w:t>
      </w:r>
      <w:r>
        <w:rPr>
          <w:rFonts w:ascii="Times New Roman" w:hAnsi="Times New Roman" w:hint="eastAsia"/>
          <w:sz w:val="24"/>
          <w:szCs w:val="24"/>
        </w:rPr>
        <w:t>支持。</w:t>
      </w:r>
    </w:p>
    <w:p w14:paraId="710D0923" w14:textId="13C954AD"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2.</w:t>
      </w:r>
      <w:r w:rsidR="0094452E">
        <w:rPr>
          <w:rFonts w:ascii="Times New Roman" w:hAnsi="Times New Roman"/>
          <w:sz w:val="24"/>
          <w:szCs w:val="24"/>
        </w:rPr>
        <w:t>0.</w:t>
      </w:r>
      <w:r>
        <w:rPr>
          <w:rFonts w:ascii="Times New Roman" w:hAnsi="Times New Roman" w:hint="eastAsia"/>
          <w:sz w:val="24"/>
          <w:szCs w:val="24"/>
        </w:rPr>
        <w:t xml:space="preserve">14 </w:t>
      </w:r>
      <w:r>
        <w:rPr>
          <w:rFonts w:ascii="Times New Roman" w:hAnsi="Times New Roman" w:hint="eastAsia"/>
          <w:sz w:val="24"/>
          <w:szCs w:val="24"/>
        </w:rPr>
        <w:t>安全文化评价量表</w:t>
      </w:r>
      <w:r>
        <w:rPr>
          <w:rFonts w:ascii="Times New Roman" w:hAnsi="Times New Roman" w:hint="eastAsia"/>
          <w:sz w:val="24"/>
          <w:szCs w:val="24"/>
        </w:rPr>
        <w:t xml:space="preserve"> safety culture evaluation scale</w:t>
      </w:r>
    </w:p>
    <w:p w14:paraId="1C2485B8"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将安全文化评价指标与一定的评价方法（如“</w:t>
      </w:r>
      <w:r>
        <w:rPr>
          <w:rFonts w:ascii="Times New Roman" w:hAnsi="Times New Roman" w:hint="eastAsia"/>
          <w:sz w:val="24"/>
          <w:szCs w:val="24"/>
        </w:rPr>
        <w:t>1-5</w:t>
      </w:r>
      <w:r>
        <w:rPr>
          <w:rFonts w:ascii="Times New Roman" w:hAnsi="Times New Roman" w:hint="eastAsia"/>
          <w:sz w:val="24"/>
          <w:szCs w:val="24"/>
        </w:rPr>
        <w:t>”量表打分法）组合形成的，可为安全文化评价者直接使用的安全文化打分表（参见本标准</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p>
    <w:p w14:paraId="402A9D04" w14:textId="77777777" w:rsidR="00383227" w:rsidRDefault="00313FB9">
      <w:pPr>
        <w:widowControl/>
        <w:jc w:val="left"/>
        <w:rPr>
          <w:rFonts w:ascii="Times New Roman" w:hAnsi="Times New Roman"/>
          <w:b/>
          <w:sz w:val="24"/>
          <w:szCs w:val="24"/>
        </w:rPr>
      </w:pPr>
      <w:r>
        <w:rPr>
          <w:rFonts w:ascii="Times New Roman" w:hAnsi="Times New Roman"/>
          <w:b/>
          <w:sz w:val="24"/>
          <w:szCs w:val="24"/>
        </w:rPr>
        <w:br w:type="page"/>
      </w:r>
    </w:p>
    <w:p w14:paraId="3DD66CA2"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15" w:name="_Toc74315865"/>
      <w:bookmarkStart w:id="16" w:name="_Toc75418930"/>
      <w:bookmarkStart w:id="17" w:name="_Toc75418971"/>
      <w:bookmarkStart w:id="18" w:name="_Toc74315622"/>
      <w:r>
        <w:rPr>
          <w:rFonts w:ascii="Times New Roman" w:hAnsi="Times New Roman" w:hint="eastAsia"/>
          <w:b/>
          <w:sz w:val="28"/>
          <w:szCs w:val="24"/>
        </w:rPr>
        <w:lastRenderedPageBreak/>
        <w:t xml:space="preserve">3 </w:t>
      </w:r>
      <w:r>
        <w:rPr>
          <w:rFonts w:ascii="Times New Roman" w:hAnsi="Times New Roman" w:hint="eastAsia"/>
          <w:b/>
          <w:sz w:val="28"/>
          <w:szCs w:val="24"/>
        </w:rPr>
        <w:t>基本规定</w:t>
      </w:r>
      <w:bookmarkEnd w:id="15"/>
      <w:bookmarkEnd w:id="16"/>
      <w:bookmarkEnd w:id="17"/>
      <w:bookmarkEnd w:id="18"/>
    </w:p>
    <w:p w14:paraId="661255F2" w14:textId="38C9B762"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sz w:val="24"/>
          <w:szCs w:val="24"/>
        </w:rPr>
        <w:t>0</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hint="eastAsia"/>
          <w:sz w:val="24"/>
          <w:szCs w:val="24"/>
        </w:rPr>
        <w:t>安全领导力和安全文化</w:t>
      </w:r>
      <w:r w:rsidR="00822185">
        <w:rPr>
          <w:rFonts w:ascii="Times New Roman" w:hAnsi="Times New Roman" w:hint="eastAsia"/>
          <w:sz w:val="24"/>
          <w:szCs w:val="24"/>
        </w:rPr>
        <w:t>评价</w:t>
      </w:r>
      <w:r w:rsidR="00CB16B2">
        <w:rPr>
          <w:rFonts w:ascii="Times New Roman" w:hAnsi="Times New Roman" w:hint="eastAsia"/>
          <w:sz w:val="24"/>
          <w:szCs w:val="24"/>
        </w:rPr>
        <w:t>可</w:t>
      </w:r>
      <w:r>
        <w:rPr>
          <w:rFonts w:ascii="Times New Roman" w:hAnsi="Times New Roman" w:hint="eastAsia"/>
          <w:sz w:val="24"/>
          <w:szCs w:val="24"/>
        </w:rPr>
        <w:t>包括以下层级：</w:t>
      </w:r>
    </w:p>
    <w:p w14:paraId="68780F9C" w14:textId="77777777"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ab/>
        <w:t xml:space="preserve">1  </w:t>
      </w:r>
      <w:r>
        <w:rPr>
          <w:rFonts w:ascii="Times New Roman" w:hAnsi="Times New Roman" w:hint="eastAsia"/>
          <w:sz w:val="24"/>
          <w:szCs w:val="24"/>
        </w:rPr>
        <w:t>企业层；</w:t>
      </w:r>
    </w:p>
    <w:p w14:paraId="60FBC6AF" w14:textId="77777777"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ab/>
        <w:t xml:space="preserve">2  </w:t>
      </w:r>
      <w:r>
        <w:rPr>
          <w:rFonts w:ascii="Times New Roman" w:hAnsi="Times New Roman" w:hint="eastAsia"/>
          <w:sz w:val="24"/>
          <w:szCs w:val="24"/>
        </w:rPr>
        <w:t>项目层；</w:t>
      </w:r>
    </w:p>
    <w:p w14:paraId="360220CF" w14:textId="7225595A"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ab/>
        <w:t xml:space="preserve">3  </w:t>
      </w:r>
      <w:r>
        <w:rPr>
          <w:rFonts w:ascii="Times New Roman" w:hAnsi="Times New Roman" w:hint="eastAsia"/>
          <w:sz w:val="24"/>
          <w:szCs w:val="24"/>
        </w:rPr>
        <w:t>施工班组层</w:t>
      </w:r>
      <w:r w:rsidR="00D775DF">
        <w:rPr>
          <w:rFonts w:ascii="Times New Roman" w:hAnsi="Times New Roman" w:hint="eastAsia"/>
          <w:sz w:val="24"/>
          <w:szCs w:val="24"/>
        </w:rPr>
        <w:t>。</w:t>
      </w:r>
    </w:p>
    <w:p w14:paraId="0AB17AFF" w14:textId="1DE1BE7E"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sz w:val="24"/>
          <w:szCs w:val="24"/>
        </w:rPr>
        <w:t>0</w:t>
      </w:r>
      <w:r>
        <w:rPr>
          <w:rFonts w:ascii="Times New Roman" w:hAnsi="Times New Roman" w:hint="eastAsia"/>
          <w:sz w:val="24"/>
          <w:szCs w:val="24"/>
        </w:rPr>
        <w:t>.</w:t>
      </w:r>
      <w:r>
        <w:rPr>
          <w:rFonts w:ascii="Times New Roman" w:hAnsi="Times New Roman"/>
          <w:sz w:val="24"/>
          <w:szCs w:val="24"/>
        </w:rPr>
        <w:t xml:space="preserve">2 </w:t>
      </w:r>
      <w:r>
        <w:rPr>
          <w:rFonts w:ascii="Times New Roman" w:hAnsi="Times New Roman" w:hint="eastAsia"/>
          <w:sz w:val="24"/>
          <w:szCs w:val="24"/>
        </w:rPr>
        <w:t xml:space="preserve"> </w:t>
      </w:r>
      <w:r>
        <w:rPr>
          <w:rFonts w:ascii="Times New Roman" w:hAnsi="Times New Roman" w:hint="eastAsia"/>
          <w:sz w:val="24"/>
          <w:szCs w:val="24"/>
        </w:rPr>
        <w:t>安全领导力和安全文化</w:t>
      </w:r>
      <w:r w:rsidR="00822185">
        <w:rPr>
          <w:rFonts w:ascii="Times New Roman" w:hAnsi="Times New Roman" w:hint="eastAsia"/>
          <w:sz w:val="24"/>
          <w:szCs w:val="24"/>
        </w:rPr>
        <w:t>评价</w:t>
      </w:r>
      <w:r>
        <w:rPr>
          <w:rFonts w:ascii="Times New Roman" w:hAnsi="Times New Roman" w:hint="eastAsia"/>
          <w:sz w:val="24"/>
          <w:szCs w:val="24"/>
        </w:rPr>
        <w:t>主体应包括以下内容：</w:t>
      </w:r>
    </w:p>
    <w:p w14:paraId="55C83B4A" w14:textId="76DCD8F2"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ab/>
        <w:t xml:space="preserve">1  </w:t>
      </w:r>
      <w:r w:rsidR="00822185">
        <w:rPr>
          <w:rFonts w:ascii="Times New Roman" w:hAnsi="Times New Roman" w:hint="eastAsia"/>
          <w:sz w:val="24"/>
          <w:szCs w:val="24"/>
        </w:rPr>
        <w:t>评价</w:t>
      </w:r>
      <w:r>
        <w:rPr>
          <w:rFonts w:ascii="Times New Roman" w:hAnsi="Times New Roman" w:hint="eastAsia"/>
          <w:sz w:val="24"/>
          <w:szCs w:val="24"/>
        </w:rPr>
        <w:t>对象</w:t>
      </w:r>
      <w:r w:rsidR="00D775DF">
        <w:rPr>
          <w:rFonts w:ascii="Times New Roman" w:hAnsi="Times New Roman" w:hint="eastAsia"/>
          <w:sz w:val="24"/>
          <w:szCs w:val="24"/>
        </w:rPr>
        <w:t>：</w:t>
      </w:r>
      <w:proofErr w:type="gramStart"/>
      <w:r>
        <w:rPr>
          <w:rFonts w:ascii="Times New Roman" w:hAnsi="Times New Roman" w:hint="eastAsia"/>
          <w:sz w:val="24"/>
          <w:szCs w:val="24"/>
        </w:rPr>
        <w:t>指安全</w:t>
      </w:r>
      <w:proofErr w:type="gramEnd"/>
      <w:r>
        <w:rPr>
          <w:rFonts w:ascii="Times New Roman" w:hAnsi="Times New Roman" w:hint="eastAsia"/>
          <w:sz w:val="24"/>
          <w:szCs w:val="24"/>
        </w:rPr>
        <w:t>领导力和安全文化</w:t>
      </w:r>
      <w:proofErr w:type="gramStart"/>
      <w:r>
        <w:rPr>
          <w:rFonts w:ascii="Times New Roman" w:hAnsi="Times New Roman" w:hint="eastAsia"/>
          <w:sz w:val="24"/>
          <w:szCs w:val="24"/>
        </w:rPr>
        <w:t>拟评价</w:t>
      </w:r>
      <w:proofErr w:type="gramEnd"/>
      <w:r>
        <w:rPr>
          <w:rFonts w:ascii="Times New Roman" w:hAnsi="Times New Roman" w:hint="eastAsia"/>
          <w:sz w:val="24"/>
          <w:szCs w:val="24"/>
        </w:rPr>
        <w:t>的对象。</w:t>
      </w:r>
    </w:p>
    <w:p w14:paraId="7D9757A0" w14:textId="6DAD05CC"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ab/>
        <w:t xml:space="preserve">2  </w:t>
      </w:r>
      <w:r w:rsidR="00822185">
        <w:rPr>
          <w:rFonts w:ascii="Times New Roman" w:hAnsi="Times New Roman" w:hint="eastAsia"/>
          <w:sz w:val="24"/>
          <w:szCs w:val="24"/>
        </w:rPr>
        <w:t>评价</w:t>
      </w:r>
      <w:r>
        <w:rPr>
          <w:rFonts w:ascii="Times New Roman" w:hAnsi="Times New Roman" w:hint="eastAsia"/>
          <w:sz w:val="24"/>
          <w:szCs w:val="24"/>
        </w:rPr>
        <w:t>实施部门</w:t>
      </w:r>
      <w:r w:rsidR="00D775DF">
        <w:rPr>
          <w:rFonts w:ascii="Times New Roman" w:hAnsi="Times New Roman" w:hint="eastAsia"/>
          <w:sz w:val="24"/>
          <w:szCs w:val="24"/>
        </w:rPr>
        <w:t>：</w:t>
      </w:r>
      <w:r>
        <w:rPr>
          <w:rFonts w:ascii="Times New Roman" w:hAnsi="Times New Roman" w:hint="eastAsia"/>
          <w:sz w:val="24"/>
          <w:szCs w:val="24"/>
        </w:rPr>
        <w:t>指发起和组织</w:t>
      </w:r>
      <w:r w:rsidR="00D775DF">
        <w:rPr>
          <w:rFonts w:ascii="Times New Roman" w:hAnsi="Times New Roman" w:hint="eastAsia"/>
          <w:sz w:val="24"/>
          <w:szCs w:val="24"/>
        </w:rPr>
        <w:t>安全领导力和安全文化</w:t>
      </w:r>
      <w:r w:rsidR="00822185">
        <w:rPr>
          <w:rFonts w:ascii="Times New Roman" w:hAnsi="Times New Roman" w:hint="eastAsia"/>
          <w:sz w:val="24"/>
          <w:szCs w:val="24"/>
        </w:rPr>
        <w:t>评价</w:t>
      </w:r>
      <w:r>
        <w:rPr>
          <w:rFonts w:ascii="Times New Roman" w:hAnsi="Times New Roman" w:hint="eastAsia"/>
          <w:sz w:val="24"/>
          <w:szCs w:val="24"/>
        </w:rPr>
        <w:t>的主体。</w:t>
      </w:r>
    </w:p>
    <w:p w14:paraId="32099BD9" w14:textId="0525D132" w:rsidR="00383227" w:rsidRDefault="00313FB9">
      <w:pPr>
        <w:spacing w:beforeLines="50" w:before="156" w:afterLines="50" w:after="156" w:line="360" w:lineRule="auto"/>
        <w:rPr>
          <w:rFonts w:ascii="Times New Roman" w:hAnsi="Times New Roman"/>
          <w:b/>
          <w:sz w:val="28"/>
          <w:szCs w:val="24"/>
        </w:rPr>
      </w:pPr>
      <w:r>
        <w:rPr>
          <w:rFonts w:ascii="Times New Roman" w:hAnsi="Times New Roman"/>
          <w:sz w:val="24"/>
          <w:szCs w:val="24"/>
        </w:rPr>
        <w:tab/>
        <w:t xml:space="preserve">3  </w:t>
      </w:r>
      <w:r w:rsidR="00822185">
        <w:rPr>
          <w:rFonts w:ascii="Times New Roman" w:hAnsi="Times New Roman" w:hint="eastAsia"/>
          <w:sz w:val="24"/>
          <w:szCs w:val="24"/>
        </w:rPr>
        <w:t>评价</w:t>
      </w:r>
      <w:r>
        <w:rPr>
          <w:rFonts w:ascii="Times New Roman" w:hAnsi="Times New Roman" w:hint="eastAsia"/>
          <w:sz w:val="24"/>
          <w:szCs w:val="24"/>
        </w:rPr>
        <w:t>参与主体</w:t>
      </w:r>
      <w:r w:rsidR="00D775DF">
        <w:rPr>
          <w:rFonts w:ascii="Times New Roman" w:hAnsi="Times New Roman" w:hint="eastAsia"/>
          <w:sz w:val="24"/>
          <w:szCs w:val="24"/>
        </w:rPr>
        <w:t>：</w:t>
      </w:r>
      <w:r>
        <w:rPr>
          <w:rFonts w:ascii="Times New Roman" w:hAnsi="Times New Roman" w:hint="eastAsia"/>
          <w:sz w:val="24"/>
          <w:szCs w:val="24"/>
        </w:rPr>
        <w:t>指参与评价</w:t>
      </w:r>
      <w:r w:rsidR="00D775DF">
        <w:rPr>
          <w:rFonts w:ascii="Times New Roman" w:hAnsi="Times New Roman" w:hint="eastAsia"/>
          <w:sz w:val="24"/>
          <w:szCs w:val="24"/>
        </w:rPr>
        <w:t>评价</w:t>
      </w:r>
      <w:r>
        <w:rPr>
          <w:rFonts w:ascii="Times New Roman" w:hAnsi="Times New Roman" w:hint="eastAsia"/>
          <w:sz w:val="24"/>
          <w:szCs w:val="24"/>
        </w:rPr>
        <w:t>对象在安全领导力和安全文化各维度上表现的主体，应为熟悉和了解</w:t>
      </w:r>
      <w:r w:rsidR="00822185">
        <w:rPr>
          <w:rFonts w:ascii="Times New Roman" w:hAnsi="Times New Roman" w:hint="eastAsia"/>
          <w:sz w:val="24"/>
          <w:szCs w:val="24"/>
        </w:rPr>
        <w:t>评价</w:t>
      </w:r>
      <w:r>
        <w:rPr>
          <w:rFonts w:ascii="Times New Roman" w:hAnsi="Times New Roman" w:hint="eastAsia"/>
          <w:sz w:val="24"/>
          <w:szCs w:val="24"/>
        </w:rPr>
        <w:t>对象的公司或项目或班组</w:t>
      </w:r>
      <w:r w:rsidR="00D775DF">
        <w:rPr>
          <w:rFonts w:ascii="Times New Roman" w:hAnsi="Times New Roman" w:hint="eastAsia"/>
          <w:sz w:val="24"/>
          <w:szCs w:val="24"/>
        </w:rPr>
        <w:t>的</w:t>
      </w:r>
      <w:r>
        <w:rPr>
          <w:rFonts w:ascii="Times New Roman" w:hAnsi="Times New Roman" w:hint="eastAsia"/>
          <w:sz w:val="24"/>
          <w:szCs w:val="24"/>
        </w:rPr>
        <w:t>内部人员。</w:t>
      </w:r>
    </w:p>
    <w:p w14:paraId="35AC9E16" w14:textId="16D7102E"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sz w:val="24"/>
          <w:szCs w:val="24"/>
        </w:rPr>
        <w:t>0</w:t>
      </w:r>
      <w:r>
        <w:rPr>
          <w:rFonts w:ascii="Times New Roman" w:hAnsi="Times New Roman" w:hint="eastAsia"/>
          <w:sz w:val="24"/>
          <w:szCs w:val="24"/>
        </w:rPr>
        <w:t>.3</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安全领导力和安全文化</w:t>
      </w:r>
      <w:r w:rsidR="00822185">
        <w:rPr>
          <w:rFonts w:ascii="Times New Roman" w:hAnsi="Times New Roman" w:hint="eastAsia"/>
          <w:sz w:val="24"/>
          <w:szCs w:val="24"/>
        </w:rPr>
        <w:t>评价</w:t>
      </w:r>
      <w:r>
        <w:rPr>
          <w:rFonts w:ascii="Times New Roman" w:hAnsi="Times New Roman" w:hint="eastAsia"/>
          <w:sz w:val="24"/>
          <w:szCs w:val="24"/>
        </w:rPr>
        <w:t>时应遵循以下原则：</w:t>
      </w:r>
    </w:p>
    <w:p w14:paraId="3A398C0F" w14:textId="4CF47DAB" w:rsidR="00383227" w:rsidRDefault="00313FB9">
      <w:pPr>
        <w:spacing w:beforeLines="50" w:before="156" w:afterLines="50" w:after="156" w:line="360" w:lineRule="auto"/>
        <w:ind w:firstLine="420"/>
        <w:rPr>
          <w:rFonts w:ascii="Times New Roman" w:hAnsi="Times New Roman"/>
          <w:sz w:val="24"/>
          <w:szCs w:val="24"/>
        </w:rPr>
      </w:pPr>
      <w:r>
        <w:rPr>
          <w:rFonts w:ascii="Times New Roman" w:hAnsi="Times New Roman"/>
          <w:sz w:val="24"/>
          <w:szCs w:val="24"/>
        </w:rPr>
        <w:t xml:space="preserve">1  </w:t>
      </w:r>
      <w:r>
        <w:rPr>
          <w:rFonts w:ascii="Times New Roman" w:hAnsi="Times New Roman" w:hint="eastAsia"/>
          <w:sz w:val="24"/>
          <w:szCs w:val="24"/>
        </w:rPr>
        <w:t>自我约束原则</w:t>
      </w:r>
      <w:r w:rsidR="00D775DF">
        <w:rPr>
          <w:rFonts w:ascii="Times New Roman" w:hAnsi="Times New Roman" w:hint="eastAsia"/>
          <w:sz w:val="24"/>
          <w:szCs w:val="24"/>
        </w:rPr>
        <w:t>：</w:t>
      </w:r>
      <w:r w:rsidR="00822185">
        <w:rPr>
          <w:rFonts w:ascii="Times New Roman" w:hAnsi="Times New Roman" w:hint="eastAsia"/>
          <w:sz w:val="24"/>
          <w:szCs w:val="24"/>
        </w:rPr>
        <w:t>评价</w:t>
      </w:r>
      <w:r>
        <w:rPr>
          <w:rFonts w:ascii="Times New Roman" w:hAnsi="Times New Roman" w:hint="eastAsia"/>
          <w:sz w:val="24"/>
          <w:szCs w:val="24"/>
        </w:rPr>
        <w:t>参与主体应在理解</w:t>
      </w:r>
      <w:r w:rsidR="00822185">
        <w:rPr>
          <w:rFonts w:ascii="Times New Roman" w:hAnsi="Times New Roman" w:hint="eastAsia"/>
          <w:sz w:val="24"/>
          <w:szCs w:val="24"/>
        </w:rPr>
        <w:t>评价</w:t>
      </w:r>
      <w:r>
        <w:rPr>
          <w:rFonts w:ascii="Times New Roman" w:hAnsi="Times New Roman" w:hint="eastAsia"/>
          <w:sz w:val="24"/>
          <w:szCs w:val="24"/>
        </w:rPr>
        <w:t>指标含义的基础上诚实作答。</w:t>
      </w:r>
    </w:p>
    <w:p w14:paraId="4CBEDBAA" w14:textId="5F6351E3" w:rsidR="00383227" w:rsidRDefault="00313FB9">
      <w:pPr>
        <w:spacing w:beforeLines="50" w:before="156" w:afterLines="50" w:after="156" w:line="360" w:lineRule="auto"/>
        <w:ind w:firstLine="420"/>
        <w:rPr>
          <w:rFonts w:ascii="Times New Roman" w:hAnsi="Times New Roman"/>
          <w:sz w:val="24"/>
          <w:szCs w:val="24"/>
        </w:rPr>
        <w:sectPr w:rsidR="00383227">
          <w:pgSz w:w="11906" w:h="16838"/>
          <w:pgMar w:top="1440" w:right="1800" w:bottom="1440" w:left="1800" w:header="851" w:footer="992" w:gutter="0"/>
          <w:cols w:space="425"/>
          <w:docGrid w:type="lines" w:linePitch="312"/>
        </w:sectPr>
      </w:pPr>
      <w:r>
        <w:rPr>
          <w:rFonts w:ascii="Times New Roman" w:hAnsi="Times New Roman" w:hint="eastAsia"/>
          <w:sz w:val="24"/>
          <w:szCs w:val="24"/>
        </w:rPr>
        <w:t xml:space="preserve">2  </w:t>
      </w:r>
      <w:r>
        <w:rPr>
          <w:rFonts w:ascii="Times New Roman" w:hAnsi="Times New Roman" w:hint="eastAsia"/>
          <w:sz w:val="24"/>
          <w:szCs w:val="24"/>
        </w:rPr>
        <w:t>外部约束原则</w:t>
      </w:r>
      <w:r w:rsidR="00D775DF">
        <w:rPr>
          <w:rFonts w:ascii="Times New Roman" w:hAnsi="Times New Roman" w:hint="eastAsia"/>
          <w:sz w:val="24"/>
          <w:szCs w:val="24"/>
        </w:rPr>
        <w:t>：</w:t>
      </w:r>
      <w:r w:rsidR="00822185">
        <w:rPr>
          <w:rFonts w:ascii="Times New Roman" w:hAnsi="Times New Roman" w:hint="eastAsia"/>
          <w:sz w:val="24"/>
          <w:szCs w:val="24"/>
        </w:rPr>
        <w:t>评价</w:t>
      </w:r>
      <w:r>
        <w:rPr>
          <w:rFonts w:ascii="Times New Roman" w:hAnsi="Times New Roman" w:hint="eastAsia"/>
          <w:sz w:val="24"/>
          <w:szCs w:val="24"/>
        </w:rPr>
        <w:t>量表不应全部打</w:t>
      </w:r>
      <w:r>
        <w:rPr>
          <w:rFonts w:ascii="Times New Roman" w:hAnsi="Times New Roman" w:hint="eastAsia"/>
          <w:sz w:val="24"/>
          <w:szCs w:val="24"/>
        </w:rPr>
        <w:t>5</w:t>
      </w:r>
      <w:r>
        <w:rPr>
          <w:rFonts w:ascii="Times New Roman" w:hAnsi="Times New Roman" w:hint="eastAsia"/>
          <w:sz w:val="24"/>
          <w:szCs w:val="24"/>
        </w:rPr>
        <w:t>分，否则作废。</w:t>
      </w:r>
    </w:p>
    <w:p w14:paraId="50FDD5C9"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19" w:name="_Toc74315623"/>
      <w:bookmarkStart w:id="20" w:name="_Toc74315866"/>
      <w:bookmarkStart w:id="21" w:name="_Toc75418931"/>
      <w:bookmarkStart w:id="22" w:name="_Toc75418972"/>
      <w:r>
        <w:rPr>
          <w:rFonts w:ascii="Times New Roman" w:hAnsi="Times New Roman"/>
          <w:b/>
          <w:sz w:val="28"/>
          <w:szCs w:val="24"/>
        </w:rPr>
        <w:lastRenderedPageBreak/>
        <w:t>4</w:t>
      </w:r>
      <w:r>
        <w:rPr>
          <w:rFonts w:ascii="Times New Roman" w:hAnsi="Times New Roman" w:hint="eastAsia"/>
          <w:b/>
          <w:sz w:val="28"/>
          <w:szCs w:val="24"/>
        </w:rPr>
        <w:t xml:space="preserve"> </w:t>
      </w:r>
      <w:r>
        <w:rPr>
          <w:rFonts w:ascii="Times New Roman" w:hAnsi="Times New Roman" w:hint="eastAsia"/>
          <w:b/>
          <w:sz w:val="28"/>
          <w:szCs w:val="24"/>
        </w:rPr>
        <w:t>评价指标体系</w:t>
      </w:r>
      <w:bookmarkEnd w:id="19"/>
      <w:bookmarkEnd w:id="20"/>
      <w:bookmarkEnd w:id="21"/>
      <w:bookmarkEnd w:id="22"/>
    </w:p>
    <w:p w14:paraId="34FF4F5F" w14:textId="77777777" w:rsidR="00383227" w:rsidRDefault="00313FB9">
      <w:pPr>
        <w:pStyle w:val="2"/>
        <w:rPr>
          <w:rFonts w:ascii="Times New Roman" w:eastAsia="宋体" w:hAnsi="Times New Roman"/>
          <w:bCs w:val="0"/>
          <w:sz w:val="24"/>
          <w:szCs w:val="24"/>
        </w:rPr>
      </w:pPr>
      <w:bookmarkStart w:id="23" w:name="_Toc75418932"/>
      <w:bookmarkStart w:id="24" w:name="_Toc75418973"/>
      <w:bookmarkStart w:id="25" w:name="_Toc74315867"/>
      <w:bookmarkStart w:id="26" w:name="_Toc74315624"/>
      <w:r>
        <w:rPr>
          <w:rFonts w:ascii="Times New Roman" w:eastAsia="宋体" w:hAnsi="Times New Roman"/>
          <w:bCs w:val="0"/>
          <w:sz w:val="24"/>
          <w:szCs w:val="24"/>
        </w:rPr>
        <w:t>4</w:t>
      </w:r>
      <w:r>
        <w:rPr>
          <w:rFonts w:ascii="Times New Roman" w:eastAsia="宋体" w:hAnsi="Times New Roman" w:hint="eastAsia"/>
          <w:bCs w:val="0"/>
          <w:sz w:val="24"/>
          <w:szCs w:val="24"/>
        </w:rPr>
        <w:t>.</w:t>
      </w:r>
      <w:r>
        <w:rPr>
          <w:rFonts w:ascii="Times New Roman" w:eastAsia="宋体" w:hAnsi="Times New Roman"/>
          <w:bCs w:val="0"/>
          <w:sz w:val="24"/>
          <w:szCs w:val="24"/>
        </w:rPr>
        <w:t xml:space="preserve">1 </w:t>
      </w:r>
      <w:r>
        <w:rPr>
          <w:rFonts w:ascii="Times New Roman" w:eastAsia="宋体" w:hAnsi="Times New Roman" w:hint="eastAsia"/>
          <w:bCs w:val="0"/>
          <w:sz w:val="24"/>
          <w:szCs w:val="24"/>
        </w:rPr>
        <w:t>一般规定</w:t>
      </w:r>
      <w:bookmarkEnd w:id="23"/>
      <w:bookmarkEnd w:id="24"/>
      <w:bookmarkEnd w:id="25"/>
      <w:bookmarkEnd w:id="26"/>
    </w:p>
    <w:p w14:paraId="4194B0B3" w14:textId="052FD85E"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1.</w:t>
      </w: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安全领导</w:t>
      </w:r>
      <w:proofErr w:type="gramStart"/>
      <w:r>
        <w:rPr>
          <w:rFonts w:ascii="Times New Roman" w:hAnsi="Times New Roman" w:hint="eastAsia"/>
          <w:sz w:val="24"/>
          <w:szCs w:val="24"/>
        </w:rPr>
        <w:t>力</w:t>
      </w:r>
      <w:r w:rsidR="00274F3C">
        <w:rPr>
          <w:rFonts w:ascii="Times New Roman" w:hAnsi="Times New Roman" w:hint="eastAsia"/>
          <w:sz w:val="24"/>
          <w:szCs w:val="24"/>
        </w:rPr>
        <w:t>评价</w:t>
      </w:r>
      <w:proofErr w:type="gramEnd"/>
      <w:r>
        <w:rPr>
          <w:rFonts w:ascii="Times New Roman" w:hAnsi="Times New Roman" w:hint="eastAsia"/>
          <w:sz w:val="24"/>
          <w:szCs w:val="24"/>
        </w:rPr>
        <w:t>指标体系应包括以下内容：</w:t>
      </w:r>
    </w:p>
    <w:p w14:paraId="004B9DEB" w14:textId="178C356A"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1  </w:t>
      </w:r>
      <w:r>
        <w:rPr>
          <w:rFonts w:ascii="Times New Roman" w:hAnsi="Times New Roman" w:hint="eastAsia"/>
          <w:sz w:val="24"/>
          <w:szCs w:val="24"/>
        </w:rPr>
        <w:t>以身作则</w:t>
      </w:r>
      <w:r w:rsidR="00274F3C">
        <w:rPr>
          <w:rFonts w:ascii="Times New Roman" w:hAnsi="Times New Roman" w:hint="eastAsia"/>
          <w:sz w:val="24"/>
          <w:szCs w:val="24"/>
        </w:rPr>
        <w:t>；</w:t>
      </w:r>
    </w:p>
    <w:p w14:paraId="6FF60082" w14:textId="78E9DDE0"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2  </w:t>
      </w:r>
      <w:proofErr w:type="gramStart"/>
      <w:r>
        <w:rPr>
          <w:rFonts w:ascii="Times New Roman" w:hAnsi="Times New Roman" w:hint="eastAsia"/>
          <w:sz w:val="24"/>
          <w:szCs w:val="24"/>
        </w:rPr>
        <w:t>愿景激励</w:t>
      </w:r>
      <w:proofErr w:type="gramEnd"/>
      <w:r w:rsidR="00274F3C">
        <w:rPr>
          <w:rFonts w:ascii="Times New Roman" w:hAnsi="Times New Roman" w:hint="eastAsia"/>
          <w:sz w:val="24"/>
          <w:szCs w:val="24"/>
        </w:rPr>
        <w:t>；</w:t>
      </w:r>
    </w:p>
    <w:p w14:paraId="4B7E67A6" w14:textId="3EF1C752"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3  </w:t>
      </w:r>
      <w:r>
        <w:rPr>
          <w:rFonts w:ascii="Times New Roman" w:hAnsi="Times New Roman" w:hint="eastAsia"/>
          <w:sz w:val="24"/>
          <w:szCs w:val="24"/>
        </w:rPr>
        <w:t>关注尊重</w:t>
      </w:r>
      <w:r w:rsidR="00274F3C">
        <w:rPr>
          <w:rFonts w:ascii="Times New Roman" w:hAnsi="Times New Roman" w:hint="eastAsia"/>
          <w:sz w:val="24"/>
          <w:szCs w:val="24"/>
        </w:rPr>
        <w:t>；</w:t>
      </w:r>
    </w:p>
    <w:p w14:paraId="4B5B2D3C" w14:textId="5C7872D3"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4  </w:t>
      </w:r>
      <w:r>
        <w:rPr>
          <w:rFonts w:ascii="Times New Roman" w:hAnsi="Times New Roman" w:hint="eastAsia"/>
          <w:sz w:val="24"/>
          <w:szCs w:val="24"/>
        </w:rPr>
        <w:t>绩效管控</w:t>
      </w:r>
      <w:r w:rsidR="00274F3C">
        <w:rPr>
          <w:rFonts w:ascii="Times New Roman" w:hAnsi="Times New Roman" w:hint="eastAsia"/>
          <w:sz w:val="24"/>
          <w:szCs w:val="24"/>
        </w:rPr>
        <w:t>。</w:t>
      </w:r>
    </w:p>
    <w:p w14:paraId="03E34026" w14:textId="415BABEA"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1.</w:t>
      </w:r>
      <w:r>
        <w:rPr>
          <w:rFonts w:ascii="Times New Roman" w:hAnsi="Times New Roman"/>
          <w:sz w:val="24"/>
          <w:szCs w:val="24"/>
        </w:rPr>
        <w:t>2</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安全文化</w:t>
      </w:r>
      <w:r w:rsidR="00274F3C">
        <w:rPr>
          <w:rFonts w:ascii="Times New Roman" w:hAnsi="Times New Roman" w:hint="eastAsia"/>
          <w:sz w:val="24"/>
          <w:szCs w:val="24"/>
        </w:rPr>
        <w:t>评价</w:t>
      </w:r>
      <w:r>
        <w:rPr>
          <w:rFonts w:ascii="Times New Roman" w:hAnsi="Times New Roman" w:hint="eastAsia"/>
          <w:sz w:val="24"/>
          <w:szCs w:val="24"/>
        </w:rPr>
        <w:t>指标体系应包括以下内容：</w:t>
      </w:r>
    </w:p>
    <w:p w14:paraId="4020B41E" w14:textId="27A5A8E5"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1  </w:t>
      </w:r>
      <w:r>
        <w:rPr>
          <w:rFonts w:ascii="Times New Roman" w:hAnsi="Times New Roman" w:hint="eastAsia"/>
          <w:sz w:val="24"/>
          <w:szCs w:val="24"/>
        </w:rPr>
        <w:t>安全承诺</w:t>
      </w:r>
      <w:r w:rsidR="00274F3C">
        <w:rPr>
          <w:rFonts w:ascii="Times New Roman" w:hAnsi="Times New Roman" w:hint="eastAsia"/>
          <w:sz w:val="24"/>
          <w:szCs w:val="24"/>
        </w:rPr>
        <w:t>与投入；</w:t>
      </w:r>
    </w:p>
    <w:p w14:paraId="41AAB339" w14:textId="289E3D21"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2  </w:t>
      </w:r>
      <w:r>
        <w:rPr>
          <w:rFonts w:ascii="Times New Roman" w:hAnsi="Times New Roman" w:hint="eastAsia"/>
          <w:sz w:val="24"/>
          <w:szCs w:val="24"/>
        </w:rPr>
        <w:t>安全管理体系</w:t>
      </w:r>
      <w:r w:rsidR="00274F3C">
        <w:rPr>
          <w:rFonts w:ascii="Times New Roman" w:hAnsi="Times New Roman" w:hint="eastAsia"/>
          <w:sz w:val="24"/>
          <w:szCs w:val="24"/>
        </w:rPr>
        <w:t>；</w:t>
      </w:r>
    </w:p>
    <w:p w14:paraId="4CAA60C2" w14:textId="599BF1D4"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3  </w:t>
      </w:r>
      <w:r>
        <w:rPr>
          <w:rFonts w:ascii="Times New Roman" w:hAnsi="Times New Roman" w:hint="eastAsia"/>
          <w:sz w:val="24"/>
          <w:szCs w:val="24"/>
        </w:rPr>
        <w:t>安全沟通</w:t>
      </w:r>
      <w:r w:rsidR="00274F3C">
        <w:rPr>
          <w:rFonts w:ascii="Times New Roman" w:hAnsi="Times New Roman" w:hint="eastAsia"/>
          <w:sz w:val="24"/>
          <w:szCs w:val="24"/>
        </w:rPr>
        <w:t>；</w:t>
      </w:r>
    </w:p>
    <w:p w14:paraId="3F4EBE28" w14:textId="4E993FDC"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4  </w:t>
      </w:r>
      <w:r>
        <w:rPr>
          <w:rFonts w:ascii="Times New Roman" w:hAnsi="Times New Roman" w:hint="eastAsia"/>
          <w:sz w:val="24"/>
          <w:szCs w:val="24"/>
        </w:rPr>
        <w:t>安全参与</w:t>
      </w:r>
      <w:r w:rsidR="00274F3C">
        <w:rPr>
          <w:rFonts w:ascii="Times New Roman" w:hAnsi="Times New Roman" w:hint="eastAsia"/>
          <w:sz w:val="24"/>
          <w:szCs w:val="24"/>
        </w:rPr>
        <w:t>；</w:t>
      </w:r>
    </w:p>
    <w:p w14:paraId="4AE1C98A" w14:textId="6833BFB3"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5  </w:t>
      </w:r>
      <w:r>
        <w:rPr>
          <w:rFonts w:ascii="Times New Roman" w:hAnsi="Times New Roman" w:hint="eastAsia"/>
          <w:sz w:val="24"/>
          <w:szCs w:val="24"/>
        </w:rPr>
        <w:t>安全培训</w:t>
      </w:r>
      <w:r w:rsidR="00274F3C">
        <w:rPr>
          <w:rFonts w:ascii="Times New Roman" w:hAnsi="Times New Roman" w:hint="eastAsia"/>
          <w:sz w:val="24"/>
          <w:szCs w:val="24"/>
        </w:rPr>
        <w:t>；</w:t>
      </w:r>
    </w:p>
    <w:p w14:paraId="52FD9823" w14:textId="1B38EEB4"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ab/>
        <w:t xml:space="preserve">6  </w:t>
      </w:r>
      <w:r w:rsidR="00274F3C">
        <w:rPr>
          <w:rFonts w:ascii="Times New Roman" w:hAnsi="Times New Roman" w:hint="eastAsia"/>
          <w:sz w:val="24"/>
          <w:szCs w:val="24"/>
        </w:rPr>
        <w:t>指导</w:t>
      </w:r>
      <w:r>
        <w:rPr>
          <w:rFonts w:ascii="Times New Roman" w:hAnsi="Times New Roman" w:hint="eastAsia"/>
          <w:sz w:val="24"/>
          <w:szCs w:val="24"/>
        </w:rPr>
        <w:t>支持</w:t>
      </w:r>
      <w:r w:rsidR="00274F3C">
        <w:rPr>
          <w:rFonts w:ascii="Times New Roman" w:hAnsi="Times New Roman" w:hint="eastAsia"/>
          <w:sz w:val="24"/>
          <w:szCs w:val="24"/>
        </w:rPr>
        <w:t>。</w:t>
      </w:r>
    </w:p>
    <w:p w14:paraId="65C24ADB" w14:textId="77777777" w:rsidR="00383227" w:rsidRDefault="00313FB9">
      <w:pPr>
        <w:pStyle w:val="2"/>
        <w:rPr>
          <w:rFonts w:ascii="Times New Roman" w:eastAsia="宋体" w:hAnsi="Times New Roman"/>
          <w:bCs w:val="0"/>
          <w:sz w:val="24"/>
          <w:szCs w:val="24"/>
        </w:rPr>
      </w:pPr>
      <w:bookmarkStart w:id="27" w:name="_Toc75418933"/>
      <w:bookmarkStart w:id="28" w:name="_Toc74315868"/>
      <w:bookmarkStart w:id="29" w:name="_Toc75418974"/>
      <w:bookmarkStart w:id="30" w:name="_Toc74315625"/>
      <w:r>
        <w:rPr>
          <w:rFonts w:ascii="Times New Roman" w:eastAsia="宋体" w:hAnsi="Times New Roman"/>
          <w:bCs w:val="0"/>
          <w:sz w:val="24"/>
          <w:szCs w:val="24"/>
        </w:rPr>
        <w:t>4</w:t>
      </w:r>
      <w:r>
        <w:rPr>
          <w:rFonts w:ascii="Times New Roman" w:eastAsia="宋体" w:hAnsi="Times New Roman" w:hint="eastAsia"/>
          <w:bCs w:val="0"/>
          <w:sz w:val="24"/>
          <w:szCs w:val="24"/>
        </w:rPr>
        <w:t>.</w:t>
      </w:r>
      <w:r>
        <w:rPr>
          <w:rFonts w:ascii="Times New Roman" w:eastAsia="宋体" w:hAnsi="Times New Roman"/>
          <w:bCs w:val="0"/>
          <w:sz w:val="24"/>
          <w:szCs w:val="24"/>
        </w:rPr>
        <w:t xml:space="preserve">2 </w:t>
      </w:r>
      <w:r>
        <w:rPr>
          <w:rFonts w:ascii="Times New Roman" w:eastAsia="宋体" w:hAnsi="Times New Roman" w:hint="eastAsia"/>
          <w:bCs w:val="0"/>
          <w:sz w:val="24"/>
          <w:szCs w:val="24"/>
        </w:rPr>
        <w:t>安全领导</w:t>
      </w:r>
      <w:proofErr w:type="gramStart"/>
      <w:r>
        <w:rPr>
          <w:rFonts w:ascii="Times New Roman" w:eastAsia="宋体" w:hAnsi="Times New Roman" w:hint="eastAsia"/>
          <w:bCs w:val="0"/>
          <w:sz w:val="24"/>
          <w:szCs w:val="24"/>
        </w:rPr>
        <w:t>力评价</w:t>
      </w:r>
      <w:proofErr w:type="gramEnd"/>
      <w:r>
        <w:rPr>
          <w:rFonts w:ascii="Times New Roman" w:eastAsia="宋体" w:hAnsi="Times New Roman" w:hint="eastAsia"/>
          <w:bCs w:val="0"/>
          <w:sz w:val="24"/>
          <w:szCs w:val="24"/>
        </w:rPr>
        <w:t>指标体系</w:t>
      </w:r>
      <w:bookmarkEnd w:id="27"/>
      <w:bookmarkEnd w:id="28"/>
      <w:bookmarkEnd w:id="29"/>
      <w:bookmarkEnd w:id="30"/>
    </w:p>
    <w:p w14:paraId="69BEB316" w14:textId="4D765B77" w:rsidR="00383227" w:rsidRDefault="0094452E" w:rsidP="0094452E">
      <w:pPr>
        <w:spacing w:beforeLines="50" w:before="156" w:afterLines="50" w:after="156" w:line="360" w:lineRule="auto"/>
        <w:jc w:val="center"/>
        <w:rPr>
          <w:rFonts w:ascii="Times New Roman" w:hAnsi="Times New Roman"/>
          <w:b/>
          <w:sz w:val="24"/>
          <w:szCs w:val="24"/>
        </w:rPr>
      </w:pPr>
      <w:r w:rsidRPr="0094452E">
        <w:rPr>
          <w:rFonts w:ascii="Times New Roman" w:hAnsi="Times New Roman" w:hint="eastAsia"/>
          <w:b/>
          <w:sz w:val="24"/>
          <w:szCs w:val="24"/>
        </w:rPr>
        <w:t>Ⅰ</w:t>
      </w:r>
      <w:r>
        <w:rPr>
          <w:rFonts w:ascii="Times New Roman" w:hAnsi="Times New Roman" w:hint="eastAsia"/>
          <w:b/>
          <w:sz w:val="24"/>
          <w:szCs w:val="24"/>
        </w:rPr>
        <w:t xml:space="preserve"> </w:t>
      </w:r>
      <w:r>
        <w:rPr>
          <w:rFonts w:ascii="Times New Roman" w:hAnsi="Times New Roman"/>
          <w:b/>
          <w:sz w:val="24"/>
          <w:szCs w:val="24"/>
        </w:rPr>
        <w:t xml:space="preserve"> </w:t>
      </w:r>
      <w:r w:rsidR="00313FB9">
        <w:rPr>
          <w:rFonts w:ascii="Times New Roman" w:hAnsi="Times New Roman" w:hint="eastAsia"/>
          <w:b/>
          <w:sz w:val="24"/>
          <w:szCs w:val="24"/>
        </w:rPr>
        <w:t>以身作则</w:t>
      </w:r>
    </w:p>
    <w:p w14:paraId="53E932AD" w14:textId="7C7D4EF2"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t>4.2.</w:t>
      </w:r>
      <w:r w:rsidR="00313FB9">
        <w:rPr>
          <w:rFonts w:ascii="Times New Roman" w:hAnsi="Times New Roman" w:hint="eastAsia"/>
          <w:sz w:val="24"/>
          <w:szCs w:val="24"/>
        </w:rPr>
        <w:t xml:space="preserve">1 </w:t>
      </w:r>
      <w:r w:rsidR="009663BC" w:rsidRPr="00155A5F">
        <w:rPr>
          <w:rFonts w:ascii="Times New Roman" w:hAnsi="Times New Roman" w:hint="eastAsia"/>
          <w:sz w:val="24"/>
          <w:szCs w:val="24"/>
        </w:rPr>
        <w:t>重视安全</w:t>
      </w:r>
      <w:r w:rsidR="00011667">
        <w:rPr>
          <w:rFonts w:ascii="Times New Roman" w:hAnsi="Times New Roman" w:hint="eastAsia"/>
          <w:sz w:val="24"/>
          <w:szCs w:val="24"/>
        </w:rPr>
        <w:t>：</w:t>
      </w:r>
      <w:r w:rsidR="00313FB9">
        <w:rPr>
          <w:rFonts w:ascii="Times New Roman" w:hAnsi="Times New Roman" w:hint="eastAsia"/>
          <w:sz w:val="24"/>
          <w:szCs w:val="24"/>
        </w:rPr>
        <w:t>领导经常展现出对安全的高度重视和热情，</w:t>
      </w:r>
      <w:r w:rsidR="00274F3C">
        <w:rPr>
          <w:rFonts w:ascii="Times New Roman" w:hAnsi="Times New Roman" w:hint="eastAsia"/>
          <w:sz w:val="24"/>
          <w:szCs w:val="24"/>
        </w:rPr>
        <w:t>员工</w:t>
      </w:r>
      <w:r w:rsidR="00313FB9">
        <w:rPr>
          <w:rFonts w:ascii="Times New Roman" w:hAnsi="Times New Roman" w:hint="eastAsia"/>
          <w:sz w:val="24"/>
          <w:szCs w:val="24"/>
        </w:rPr>
        <w:t>很有信心做好安全工作。</w:t>
      </w:r>
    </w:p>
    <w:p w14:paraId="3449EEF7" w14:textId="10DE6299"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t>4.2.</w:t>
      </w:r>
      <w:r w:rsidR="00313FB9">
        <w:rPr>
          <w:rFonts w:ascii="Times New Roman" w:hAnsi="Times New Roman" w:hint="eastAsia"/>
          <w:sz w:val="24"/>
          <w:szCs w:val="24"/>
        </w:rPr>
        <w:t xml:space="preserve">2 </w:t>
      </w:r>
      <w:r w:rsidR="009663BC">
        <w:rPr>
          <w:rFonts w:ascii="Times New Roman" w:hAnsi="Times New Roman" w:hint="eastAsia"/>
          <w:sz w:val="24"/>
          <w:szCs w:val="24"/>
        </w:rPr>
        <w:t>传递信念：</w:t>
      </w:r>
      <w:r w:rsidR="00313FB9">
        <w:rPr>
          <w:rFonts w:ascii="Times New Roman" w:hAnsi="Times New Roman" w:hint="eastAsia"/>
          <w:sz w:val="24"/>
          <w:szCs w:val="24"/>
        </w:rPr>
        <w:t>领导能够经常与评价者谈论企业（或项目）和领导自身秉持的安全方针（如“安全第一”、“捍卫质量，保卫安全”等）和价值观，从而激励员工进步，提高员工的安全工作水平。</w:t>
      </w:r>
    </w:p>
    <w:p w14:paraId="13614496" w14:textId="35E97400"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t>4.2.</w:t>
      </w:r>
      <w:r w:rsidR="00313FB9">
        <w:rPr>
          <w:rFonts w:ascii="Times New Roman" w:hAnsi="Times New Roman" w:hint="eastAsia"/>
          <w:sz w:val="24"/>
          <w:szCs w:val="24"/>
        </w:rPr>
        <w:t>3</w:t>
      </w:r>
      <w:r w:rsidR="00D0248F">
        <w:rPr>
          <w:rFonts w:ascii="Times New Roman" w:hAnsi="Times New Roman"/>
          <w:sz w:val="24"/>
          <w:szCs w:val="24"/>
        </w:rPr>
        <w:t xml:space="preserve"> </w:t>
      </w:r>
      <w:r w:rsidR="001604F2">
        <w:rPr>
          <w:rFonts w:ascii="Times New Roman" w:hAnsi="Times New Roman" w:hint="eastAsia"/>
          <w:sz w:val="24"/>
          <w:szCs w:val="24"/>
        </w:rPr>
        <w:t>勇于担责</w:t>
      </w:r>
      <w:r w:rsidR="009663BC">
        <w:rPr>
          <w:rFonts w:ascii="Times New Roman" w:hAnsi="Times New Roman" w:hint="eastAsia"/>
          <w:sz w:val="24"/>
          <w:szCs w:val="24"/>
        </w:rPr>
        <w:t>：</w:t>
      </w:r>
      <w:r w:rsidR="00313FB9">
        <w:rPr>
          <w:rFonts w:ascii="Times New Roman" w:hAnsi="Times New Roman" w:hint="eastAsia"/>
          <w:sz w:val="24"/>
          <w:szCs w:val="24"/>
        </w:rPr>
        <w:t>领导为安全不计个人得失，毫不推卸责任，始终将集体的安全</w:t>
      </w:r>
      <w:r w:rsidR="00313FB9">
        <w:rPr>
          <w:rFonts w:ascii="Times New Roman" w:hAnsi="Times New Roman" w:hint="eastAsia"/>
          <w:sz w:val="24"/>
          <w:szCs w:val="24"/>
        </w:rPr>
        <w:lastRenderedPageBreak/>
        <w:t>利益置于自己的个人得失之上。</w:t>
      </w:r>
    </w:p>
    <w:p w14:paraId="1590F394" w14:textId="5986AF40"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t>4.2.</w:t>
      </w:r>
      <w:r w:rsidR="00313FB9">
        <w:rPr>
          <w:rFonts w:ascii="Times New Roman" w:hAnsi="Times New Roman" w:hint="eastAsia"/>
          <w:sz w:val="24"/>
          <w:szCs w:val="24"/>
        </w:rPr>
        <w:t xml:space="preserve">4 </w:t>
      </w:r>
      <w:r w:rsidR="009663BC">
        <w:rPr>
          <w:rFonts w:ascii="Times New Roman" w:hAnsi="Times New Roman" w:hint="eastAsia"/>
          <w:sz w:val="24"/>
          <w:szCs w:val="24"/>
        </w:rPr>
        <w:t>率先垂范：</w:t>
      </w:r>
      <w:r w:rsidR="00313FB9">
        <w:rPr>
          <w:rFonts w:ascii="Times New Roman" w:hAnsi="Times New Roman" w:hint="eastAsia"/>
          <w:sz w:val="24"/>
          <w:szCs w:val="24"/>
        </w:rPr>
        <w:t>在安全规章和程序的遵守上，领导能起到良好的带头作用。</w:t>
      </w:r>
    </w:p>
    <w:p w14:paraId="74DD3A5F" w14:textId="27B23CBC"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t>4.2.</w:t>
      </w:r>
      <w:r w:rsidR="00313FB9">
        <w:rPr>
          <w:rFonts w:ascii="Times New Roman" w:hAnsi="Times New Roman" w:hint="eastAsia"/>
          <w:sz w:val="24"/>
          <w:szCs w:val="24"/>
        </w:rPr>
        <w:t>5</w:t>
      </w:r>
      <w:r w:rsidR="009663BC">
        <w:rPr>
          <w:rFonts w:ascii="Times New Roman" w:hAnsi="Times New Roman" w:hint="eastAsia"/>
          <w:sz w:val="24"/>
          <w:szCs w:val="24"/>
        </w:rPr>
        <w:t>追求创新：</w:t>
      </w:r>
      <w:r w:rsidR="00313FB9">
        <w:rPr>
          <w:rFonts w:ascii="Times New Roman" w:hAnsi="Times New Roman" w:hint="eastAsia"/>
          <w:sz w:val="24"/>
          <w:szCs w:val="24"/>
        </w:rPr>
        <w:t>领导始终追求于在安全理念、管理、科技上寻求创新。</w:t>
      </w:r>
    </w:p>
    <w:p w14:paraId="661544E5" w14:textId="55BE1937" w:rsidR="00383227" w:rsidRDefault="0094452E" w:rsidP="0094452E">
      <w:pPr>
        <w:spacing w:beforeLines="50" w:before="156" w:afterLines="50" w:after="156" w:line="360" w:lineRule="auto"/>
        <w:jc w:val="center"/>
        <w:rPr>
          <w:rFonts w:ascii="Times New Roman" w:hAnsi="Times New Roman"/>
          <w:b/>
          <w:sz w:val="24"/>
          <w:szCs w:val="24"/>
        </w:rPr>
      </w:pPr>
      <w:r w:rsidRPr="0094452E">
        <w:rPr>
          <w:rFonts w:ascii="Times New Roman" w:hAnsi="Times New Roman" w:hint="eastAsia"/>
          <w:b/>
          <w:sz w:val="24"/>
          <w:szCs w:val="24"/>
        </w:rPr>
        <w:t>Ⅱ</w:t>
      </w:r>
      <w:r>
        <w:rPr>
          <w:rFonts w:ascii="Times New Roman" w:hAnsi="Times New Roman" w:hint="eastAsia"/>
          <w:b/>
          <w:sz w:val="24"/>
          <w:szCs w:val="24"/>
        </w:rPr>
        <w:t xml:space="preserve"> </w:t>
      </w:r>
      <w:r>
        <w:rPr>
          <w:rFonts w:ascii="Times New Roman" w:hAnsi="Times New Roman"/>
          <w:b/>
          <w:sz w:val="24"/>
          <w:szCs w:val="24"/>
        </w:rPr>
        <w:t xml:space="preserve"> </w:t>
      </w:r>
      <w:proofErr w:type="gramStart"/>
      <w:r w:rsidR="00313FB9">
        <w:rPr>
          <w:rFonts w:ascii="Times New Roman" w:hAnsi="Times New Roman" w:hint="eastAsia"/>
          <w:b/>
          <w:sz w:val="24"/>
          <w:szCs w:val="24"/>
        </w:rPr>
        <w:t>愿景激励</w:t>
      </w:r>
      <w:proofErr w:type="gramEnd"/>
    </w:p>
    <w:p w14:paraId="59010518" w14:textId="49647479"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4.2.6</w:t>
      </w:r>
      <w:r w:rsidR="00313FB9">
        <w:rPr>
          <w:rFonts w:ascii="Times New Roman" w:hAnsi="Times New Roman" w:hint="eastAsia"/>
          <w:sz w:val="24"/>
          <w:szCs w:val="24"/>
        </w:rPr>
        <w:t xml:space="preserve"> </w:t>
      </w:r>
      <w:r w:rsidR="009663BC">
        <w:rPr>
          <w:rFonts w:ascii="Times New Roman" w:hAnsi="Times New Roman" w:hint="eastAsia"/>
          <w:sz w:val="24"/>
          <w:szCs w:val="24"/>
        </w:rPr>
        <w:t>目标激励：</w:t>
      </w:r>
      <w:r w:rsidR="00313FB9">
        <w:rPr>
          <w:rFonts w:ascii="Times New Roman" w:hAnsi="Times New Roman" w:hint="eastAsia"/>
          <w:sz w:val="24"/>
          <w:szCs w:val="24"/>
        </w:rPr>
        <w:t>领导能够引领和激励组织制定与时俱进的安全战略与目标。</w:t>
      </w:r>
    </w:p>
    <w:p w14:paraId="172D45E2" w14:textId="34D80EE8"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4.2.7</w:t>
      </w:r>
      <w:r w:rsidR="00313FB9">
        <w:rPr>
          <w:rFonts w:ascii="Times New Roman" w:hAnsi="Times New Roman" w:hint="eastAsia"/>
          <w:sz w:val="24"/>
          <w:szCs w:val="24"/>
        </w:rPr>
        <w:t xml:space="preserve"> </w:t>
      </w:r>
      <w:r w:rsidR="009663BC">
        <w:rPr>
          <w:rFonts w:ascii="Times New Roman" w:hAnsi="Times New Roman" w:hint="eastAsia"/>
          <w:sz w:val="24"/>
          <w:szCs w:val="24"/>
        </w:rPr>
        <w:t>思想开明：</w:t>
      </w:r>
      <w:r w:rsidR="00313FB9">
        <w:rPr>
          <w:rFonts w:ascii="Times New Roman" w:hAnsi="Times New Roman" w:hint="eastAsia"/>
          <w:sz w:val="24"/>
          <w:szCs w:val="24"/>
        </w:rPr>
        <w:t>在安全工作中，领导开明诚恳，思想开放，能够主动寻求新的观点和解决问题的方法。</w:t>
      </w:r>
    </w:p>
    <w:p w14:paraId="3EDEB29D" w14:textId="3C5EE5A7"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4.2.8</w:t>
      </w:r>
      <w:r w:rsidR="00313FB9">
        <w:rPr>
          <w:rFonts w:ascii="Times New Roman" w:hAnsi="Times New Roman" w:hint="eastAsia"/>
          <w:sz w:val="24"/>
          <w:szCs w:val="24"/>
        </w:rPr>
        <w:t xml:space="preserve"> </w:t>
      </w:r>
      <w:r w:rsidR="00BF3CD5">
        <w:rPr>
          <w:rFonts w:ascii="Times New Roman" w:hAnsi="Times New Roman" w:hint="eastAsia"/>
          <w:sz w:val="24"/>
          <w:szCs w:val="24"/>
        </w:rPr>
        <w:t>激励</w:t>
      </w:r>
      <w:r w:rsidR="009663BC">
        <w:rPr>
          <w:rFonts w:ascii="Times New Roman" w:hAnsi="Times New Roman" w:hint="eastAsia"/>
          <w:sz w:val="24"/>
          <w:szCs w:val="24"/>
        </w:rPr>
        <w:t>创新：</w:t>
      </w:r>
      <w:r w:rsidR="00313FB9">
        <w:rPr>
          <w:rFonts w:ascii="Times New Roman" w:hAnsi="Times New Roman" w:hint="eastAsia"/>
          <w:sz w:val="24"/>
          <w:szCs w:val="24"/>
        </w:rPr>
        <w:t>领导总是引导员工不断创新，寻求安全工作的新方法和新制度，鼓励员工从不同角度看问题，而丝毫不受现有制度的束缚。</w:t>
      </w:r>
    </w:p>
    <w:p w14:paraId="0076FDC4" w14:textId="0AEDFD1D"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4.2.9</w:t>
      </w:r>
      <w:r w:rsidR="00BF3CD5">
        <w:rPr>
          <w:rFonts w:ascii="Times New Roman" w:hAnsi="Times New Roman" w:hint="eastAsia"/>
          <w:sz w:val="24"/>
          <w:szCs w:val="24"/>
        </w:rPr>
        <w:t>激励</w:t>
      </w:r>
      <w:r w:rsidR="009663BC">
        <w:rPr>
          <w:rFonts w:ascii="Times New Roman" w:hAnsi="Times New Roman" w:hint="eastAsia"/>
          <w:sz w:val="24"/>
          <w:szCs w:val="24"/>
        </w:rPr>
        <w:t>学习：</w:t>
      </w:r>
      <w:r w:rsidR="00313FB9">
        <w:rPr>
          <w:rFonts w:ascii="Times New Roman" w:hAnsi="Times New Roman" w:hint="eastAsia"/>
          <w:sz w:val="24"/>
          <w:szCs w:val="24"/>
        </w:rPr>
        <w:t>领导鼓励员工积极参加各种安全活动，以掌握更多的安全知识，</w:t>
      </w:r>
      <w:r w:rsidR="00C062F2" w:rsidRPr="00C062F2">
        <w:rPr>
          <w:rFonts w:ascii="Times New Roman" w:hAnsi="Times New Roman" w:hint="eastAsia"/>
          <w:sz w:val="24"/>
          <w:szCs w:val="24"/>
        </w:rPr>
        <w:t>引导员工实现组织既定的安全目标</w:t>
      </w:r>
      <w:r w:rsidR="00313FB9">
        <w:rPr>
          <w:rFonts w:ascii="Times New Roman" w:hAnsi="Times New Roman" w:hint="eastAsia"/>
          <w:sz w:val="24"/>
          <w:szCs w:val="24"/>
        </w:rPr>
        <w:t>。</w:t>
      </w:r>
    </w:p>
    <w:p w14:paraId="6FF1FBAD" w14:textId="688F1391"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4.2.10</w:t>
      </w:r>
      <w:r w:rsidR="00313FB9">
        <w:rPr>
          <w:rFonts w:ascii="Times New Roman" w:hAnsi="Times New Roman" w:hint="eastAsia"/>
          <w:sz w:val="24"/>
          <w:szCs w:val="24"/>
        </w:rPr>
        <w:t xml:space="preserve"> </w:t>
      </w:r>
      <w:r w:rsidR="00BF3CD5">
        <w:rPr>
          <w:rFonts w:ascii="Times New Roman" w:hAnsi="Times New Roman" w:hint="eastAsia"/>
          <w:sz w:val="24"/>
          <w:szCs w:val="24"/>
        </w:rPr>
        <w:t>激励</w:t>
      </w:r>
      <w:r w:rsidR="009663BC">
        <w:rPr>
          <w:rFonts w:ascii="Times New Roman" w:hAnsi="Times New Roman" w:hint="eastAsia"/>
          <w:sz w:val="24"/>
          <w:szCs w:val="24"/>
        </w:rPr>
        <w:t>参与：</w:t>
      </w:r>
      <w:r w:rsidR="00313FB9">
        <w:rPr>
          <w:rFonts w:ascii="Times New Roman" w:hAnsi="Times New Roman" w:hint="eastAsia"/>
          <w:sz w:val="24"/>
          <w:szCs w:val="24"/>
        </w:rPr>
        <w:t>领导鼓励员工充分参与到安全管理的决策过程中，引导员工实现大家共享的安全目标（如“平安工地”、“零事故”等）。</w:t>
      </w:r>
    </w:p>
    <w:p w14:paraId="315113E3" w14:textId="7196E3C4" w:rsidR="00383227" w:rsidRDefault="0094452E" w:rsidP="0094452E">
      <w:pPr>
        <w:spacing w:beforeLines="50" w:before="156" w:afterLines="50" w:after="156" w:line="360" w:lineRule="auto"/>
        <w:jc w:val="center"/>
        <w:rPr>
          <w:rFonts w:ascii="Times New Roman" w:hAnsi="Times New Roman"/>
          <w:b/>
          <w:sz w:val="24"/>
          <w:szCs w:val="24"/>
        </w:rPr>
      </w:pPr>
      <w:r w:rsidRPr="0094452E">
        <w:rPr>
          <w:rFonts w:ascii="Times New Roman" w:hAnsi="Times New Roman" w:hint="eastAsia"/>
          <w:b/>
          <w:sz w:val="24"/>
          <w:szCs w:val="24"/>
        </w:rPr>
        <w:t>Ⅲ</w:t>
      </w:r>
      <w:r>
        <w:rPr>
          <w:rFonts w:ascii="Times New Roman" w:hAnsi="Times New Roman" w:hint="eastAsia"/>
          <w:b/>
          <w:sz w:val="24"/>
          <w:szCs w:val="24"/>
        </w:rPr>
        <w:t xml:space="preserve"> </w:t>
      </w:r>
      <w:r>
        <w:rPr>
          <w:rFonts w:ascii="Times New Roman" w:hAnsi="Times New Roman"/>
          <w:b/>
          <w:sz w:val="24"/>
          <w:szCs w:val="24"/>
        </w:rPr>
        <w:t xml:space="preserve"> </w:t>
      </w:r>
      <w:r w:rsidR="00313FB9">
        <w:rPr>
          <w:rFonts w:ascii="Times New Roman" w:hAnsi="Times New Roman" w:hint="eastAsia"/>
          <w:b/>
          <w:sz w:val="24"/>
          <w:szCs w:val="24"/>
        </w:rPr>
        <w:t>关注尊重</w:t>
      </w:r>
    </w:p>
    <w:p w14:paraId="0E74AA09" w14:textId="493D6E54"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4.2.1</w:t>
      </w:r>
      <w:r w:rsidR="00313FB9">
        <w:rPr>
          <w:rFonts w:ascii="Times New Roman" w:hAnsi="Times New Roman" w:hint="eastAsia"/>
          <w:sz w:val="24"/>
          <w:szCs w:val="24"/>
        </w:rPr>
        <w:t xml:space="preserve">1 </w:t>
      </w:r>
      <w:r w:rsidR="000B3808">
        <w:rPr>
          <w:rFonts w:ascii="Times New Roman" w:hAnsi="Times New Roman" w:hint="eastAsia"/>
          <w:sz w:val="24"/>
          <w:szCs w:val="24"/>
        </w:rPr>
        <w:t>人文关怀</w:t>
      </w:r>
      <w:r w:rsidR="009663BC">
        <w:rPr>
          <w:rFonts w:ascii="Times New Roman" w:hAnsi="Times New Roman" w:hint="eastAsia"/>
          <w:sz w:val="24"/>
          <w:szCs w:val="24"/>
        </w:rPr>
        <w:t>：</w:t>
      </w:r>
      <w:r w:rsidR="00313FB9">
        <w:rPr>
          <w:rFonts w:ascii="Times New Roman" w:hAnsi="Times New Roman" w:hint="eastAsia"/>
          <w:sz w:val="24"/>
          <w:szCs w:val="24"/>
        </w:rPr>
        <w:t>领导关心员工的日常生活情况（特别是除工作之外的个人生活），尽力维护员工个人的安全与健康。</w:t>
      </w:r>
    </w:p>
    <w:p w14:paraId="2CABC215" w14:textId="1E7E5C93"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4.2.1</w:t>
      </w:r>
      <w:r w:rsidR="00313FB9">
        <w:rPr>
          <w:rFonts w:ascii="Times New Roman" w:hAnsi="Times New Roman" w:hint="eastAsia"/>
          <w:sz w:val="24"/>
          <w:szCs w:val="24"/>
        </w:rPr>
        <w:t xml:space="preserve">2 </w:t>
      </w:r>
      <w:r w:rsidR="009663BC">
        <w:rPr>
          <w:rFonts w:ascii="Times New Roman" w:hAnsi="Times New Roman" w:hint="eastAsia"/>
          <w:sz w:val="24"/>
          <w:szCs w:val="24"/>
        </w:rPr>
        <w:t>强调安全：</w:t>
      </w:r>
      <w:r w:rsidR="00313FB9">
        <w:rPr>
          <w:rFonts w:ascii="Times New Roman" w:hAnsi="Times New Roman" w:hint="eastAsia"/>
          <w:sz w:val="24"/>
          <w:szCs w:val="24"/>
        </w:rPr>
        <w:t>领导强调作业现场安全的重要性，强制要求所有现场工作人员必须按标准和规范完成工作，如佩戴安全防护用品，要求监管人员尽职尽责等。</w:t>
      </w:r>
    </w:p>
    <w:p w14:paraId="54417CEA" w14:textId="3E7B4DCE"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4.2.1</w:t>
      </w:r>
      <w:r w:rsidR="00313FB9">
        <w:rPr>
          <w:rFonts w:ascii="Times New Roman" w:hAnsi="Times New Roman" w:hint="eastAsia"/>
          <w:sz w:val="24"/>
          <w:szCs w:val="24"/>
        </w:rPr>
        <w:t xml:space="preserve">3 </w:t>
      </w:r>
      <w:r w:rsidR="009663BC">
        <w:rPr>
          <w:rFonts w:ascii="Times New Roman" w:hAnsi="Times New Roman" w:hint="eastAsia"/>
          <w:sz w:val="24"/>
          <w:szCs w:val="24"/>
        </w:rPr>
        <w:t>信任下属：</w:t>
      </w:r>
      <w:r w:rsidR="00313FB9">
        <w:rPr>
          <w:rFonts w:ascii="Times New Roman" w:hAnsi="Times New Roman" w:hint="eastAsia"/>
          <w:sz w:val="24"/>
          <w:szCs w:val="24"/>
        </w:rPr>
        <w:t>领导信任员工，相信员工有做好安全工作的能力，并给予其充分的权力和资源来保障工作有效开展。</w:t>
      </w:r>
    </w:p>
    <w:p w14:paraId="6F61FC50" w14:textId="6A55ADA5" w:rsidR="00383227" w:rsidRDefault="0094452E"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4.2.1</w:t>
      </w:r>
      <w:r w:rsidR="00313FB9">
        <w:rPr>
          <w:rFonts w:ascii="Times New Roman" w:hAnsi="Times New Roman" w:hint="eastAsia"/>
          <w:sz w:val="24"/>
          <w:szCs w:val="24"/>
        </w:rPr>
        <w:t xml:space="preserve">4 </w:t>
      </w:r>
      <w:r w:rsidR="009663BC">
        <w:rPr>
          <w:rFonts w:ascii="Times New Roman" w:hAnsi="Times New Roman" w:hint="eastAsia"/>
          <w:sz w:val="24"/>
          <w:szCs w:val="24"/>
        </w:rPr>
        <w:t>平衡冲突：</w:t>
      </w:r>
      <w:r w:rsidR="00313FB9">
        <w:rPr>
          <w:rFonts w:ascii="Times New Roman" w:hAnsi="Times New Roman" w:hint="eastAsia"/>
          <w:sz w:val="24"/>
          <w:szCs w:val="24"/>
        </w:rPr>
        <w:t>在安全工作中，领导能够平衡不同个体、部门或各参与方之间的利益，合理分配资源，尽力解决冲突和对立。</w:t>
      </w:r>
    </w:p>
    <w:p w14:paraId="1D198B11" w14:textId="4DF9E354" w:rsidR="00383227" w:rsidRDefault="0094452E" w:rsidP="0094452E">
      <w:pPr>
        <w:spacing w:beforeLines="50" w:before="156" w:afterLines="50" w:after="156" w:line="360" w:lineRule="auto"/>
        <w:jc w:val="center"/>
        <w:rPr>
          <w:rFonts w:ascii="Times New Roman" w:hAnsi="Times New Roman"/>
          <w:b/>
          <w:sz w:val="24"/>
          <w:szCs w:val="24"/>
        </w:rPr>
      </w:pPr>
      <w:r w:rsidRPr="0094452E">
        <w:rPr>
          <w:rFonts w:ascii="Times New Roman" w:hAnsi="Times New Roman" w:hint="eastAsia"/>
          <w:b/>
          <w:sz w:val="24"/>
          <w:szCs w:val="24"/>
        </w:rPr>
        <w:t>Ⅳ</w:t>
      </w:r>
      <w:r>
        <w:rPr>
          <w:rFonts w:ascii="Times New Roman" w:hAnsi="Times New Roman" w:hint="eastAsia"/>
          <w:b/>
          <w:sz w:val="24"/>
          <w:szCs w:val="24"/>
        </w:rPr>
        <w:t xml:space="preserve"> </w:t>
      </w:r>
      <w:r>
        <w:rPr>
          <w:rFonts w:ascii="Times New Roman" w:hAnsi="Times New Roman"/>
          <w:b/>
          <w:sz w:val="24"/>
          <w:szCs w:val="24"/>
        </w:rPr>
        <w:t xml:space="preserve"> </w:t>
      </w:r>
      <w:r w:rsidR="00313FB9">
        <w:rPr>
          <w:rFonts w:ascii="Times New Roman" w:hAnsi="Times New Roman" w:hint="eastAsia"/>
          <w:b/>
          <w:sz w:val="24"/>
          <w:szCs w:val="24"/>
        </w:rPr>
        <w:t>绩效管控</w:t>
      </w:r>
    </w:p>
    <w:p w14:paraId="77F8C458" w14:textId="640AC011"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lastRenderedPageBreak/>
        <w:t>4.2.15</w:t>
      </w:r>
      <w:r w:rsidR="00313FB9">
        <w:rPr>
          <w:rFonts w:ascii="Times New Roman" w:hAnsi="Times New Roman" w:hint="eastAsia"/>
          <w:sz w:val="24"/>
          <w:szCs w:val="24"/>
        </w:rPr>
        <w:t xml:space="preserve"> </w:t>
      </w:r>
      <w:r w:rsidR="006D7DC3">
        <w:rPr>
          <w:rFonts w:ascii="Times New Roman" w:hAnsi="Times New Roman" w:hint="eastAsia"/>
          <w:sz w:val="24"/>
          <w:szCs w:val="24"/>
        </w:rPr>
        <w:t>目标</w:t>
      </w:r>
      <w:r w:rsidR="00D46B7C">
        <w:rPr>
          <w:rFonts w:ascii="Times New Roman" w:hAnsi="Times New Roman" w:hint="eastAsia"/>
          <w:sz w:val="24"/>
          <w:szCs w:val="24"/>
        </w:rPr>
        <w:t>导向</w:t>
      </w:r>
      <w:r w:rsidR="00D9130A">
        <w:rPr>
          <w:rFonts w:ascii="Times New Roman" w:hAnsi="Times New Roman" w:hint="eastAsia"/>
          <w:sz w:val="24"/>
          <w:szCs w:val="24"/>
        </w:rPr>
        <w:t>：</w:t>
      </w:r>
      <w:r w:rsidR="00313FB9">
        <w:rPr>
          <w:rFonts w:ascii="Times New Roman" w:hAnsi="Times New Roman" w:hint="eastAsia"/>
          <w:sz w:val="24"/>
          <w:szCs w:val="24"/>
        </w:rPr>
        <w:t>领导要求员工坚定不移地实现既定的安全目标，并能为实现目标与员工共同努力。</w:t>
      </w:r>
    </w:p>
    <w:p w14:paraId="1D915483" w14:textId="104786C5"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t>4.2.16</w:t>
      </w:r>
      <w:r w:rsidR="00313FB9">
        <w:rPr>
          <w:rFonts w:ascii="Times New Roman" w:hAnsi="Times New Roman" w:hint="eastAsia"/>
          <w:sz w:val="24"/>
          <w:szCs w:val="24"/>
        </w:rPr>
        <w:t xml:space="preserve"> </w:t>
      </w:r>
      <w:r w:rsidR="009663BC">
        <w:rPr>
          <w:rFonts w:ascii="Times New Roman" w:hAnsi="Times New Roman" w:hint="eastAsia"/>
          <w:sz w:val="24"/>
          <w:szCs w:val="24"/>
        </w:rPr>
        <w:t>安全责任</w:t>
      </w:r>
      <w:r w:rsidR="00D9130A">
        <w:rPr>
          <w:rFonts w:ascii="Times New Roman" w:hAnsi="Times New Roman" w:hint="eastAsia"/>
          <w:sz w:val="24"/>
          <w:szCs w:val="24"/>
        </w:rPr>
        <w:t>：</w:t>
      </w:r>
      <w:r w:rsidR="00313FB9">
        <w:rPr>
          <w:rFonts w:ascii="Times New Roman" w:hAnsi="Times New Roman" w:hint="eastAsia"/>
          <w:sz w:val="24"/>
          <w:szCs w:val="24"/>
        </w:rPr>
        <w:t>领导组织制定全面而详细的安全责任体系，使所有员工都能明确各自的安全责任。</w:t>
      </w:r>
    </w:p>
    <w:p w14:paraId="6B63F8D5" w14:textId="5DA0B13F"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t>4.2.17</w:t>
      </w:r>
      <w:r w:rsidR="00313FB9">
        <w:rPr>
          <w:rFonts w:ascii="Times New Roman" w:hAnsi="Times New Roman" w:hint="eastAsia"/>
          <w:sz w:val="24"/>
          <w:szCs w:val="24"/>
        </w:rPr>
        <w:t xml:space="preserve"> </w:t>
      </w:r>
      <w:r w:rsidR="009663BC">
        <w:rPr>
          <w:rFonts w:ascii="Times New Roman" w:hAnsi="Times New Roman" w:hint="eastAsia"/>
          <w:sz w:val="24"/>
          <w:szCs w:val="24"/>
        </w:rPr>
        <w:t>安全奖惩</w:t>
      </w:r>
      <w:r w:rsidR="00D9130A">
        <w:rPr>
          <w:rFonts w:ascii="Times New Roman" w:hAnsi="Times New Roman" w:hint="eastAsia"/>
          <w:sz w:val="24"/>
          <w:szCs w:val="24"/>
        </w:rPr>
        <w:t>：</w:t>
      </w:r>
      <w:r w:rsidR="00313FB9">
        <w:rPr>
          <w:rFonts w:ascii="Times New Roman" w:hAnsi="Times New Roman" w:hint="eastAsia"/>
          <w:sz w:val="24"/>
          <w:szCs w:val="24"/>
        </w:rPr>
        <w:t>为提高企业（或项目）安全管理水平，领导指导员工制定明确、合理、公平的绩效考核和奖惩机制。</w:t>
      </w:r>
    </w:p>
    <w:p w14:paraId="754DFC03" w14:textId="54EC3CBC" w:rsidR="00383227" w:rsidRDefault="00313FB9" w:rsidP="0094452E">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4</w:t>
      </w:r>
      <w:r w:rsidR="0094452E">
        <w:rPr>
          <w:rFonts w:ascii="Times New Roman" w:hAnsi="Times New Roman"/>
          <w:sz w:val="24"/>
          <w:szCs w:val="24"/>
        </w:rPr>
        <w:t xml:space="preserve">.2.18 </w:t>
      </w:r>
      <w:r w:rsidR="009663BC">
        <w:rPr>
          <w:rFonts w:ascii="Times New Roman" w:hAnsi="Times New Roman" w:hint="eastAsia"/>
          <w:sz w:val="24"/>
          <w:szCs w:val="24"/>
        </w:rPr>
        <w:t>支持创新</w:t>
      </w:r>
      <w:r w:rsidR="00D9130A">
        <w:rPr>
          <w:rFonts w:ascii="Times New Roman" w:hAnsi="Times New Roman" w:hint="eastAsia"/>
          <w:sz w:val="24"/>
          <w:szCs w:val="24"/>
        </w:rPr>
        <w:t>：</w:t>
      </w:r>
      <w:r>
        <w:rPr>
          <w:rFonts w:ascii="Times New Roman" w:hAnsi="Times New Roman" w:hint="eastAsia"/>
          <w:sz w:val="24"/>
          <w:szCs w:val="24"/>
        </w:rPr>
        <w:t>领导支持并努力推进安全规章、制度的建设，</w:t>
      </w:r>
      <w:r w:rsidR="00C062F2" w:rsidRPr="00C062F2">
        <w:rPr>
          <w:rFonts w:ascii="Times New Roman" w:hAnsi="Times New Roman" w:hint="eastAsia"/>
          <w:sz w:val="24"/>
          <w:szCs w:val="24"/>
        </w:rPr>
        <w:t>并鼓励引入新材料、新工艺、新设备、新技术</w:t>
      </w:r>
      <w:r>
        <w:rPr>
          <w:rFonts w:ascii="Times New Roman" w:hAnsi="Times New Roman" w:hint="eastAsia"/>
          <w:sz w:val="24"/>
          <w:szCs w:val="24"/>
        </w:rPr>
        <w:t>。</w:t>
      </w:r>
    </w:p>
    <w:p w14:paraId="4BC9EA03" w14:textId="1387409C" w:rsidR="00383227" w:rsidRDefault="0094452E" w:rsidP="0094452E">
      <w:pPr>
        <w:spacing w:beforeLines="50" w:before="156" w:afterLines="50" w:after="156" w:line="360" w:lineRule="auto"/>
        <w:rPr>
          <w:rFonts w:ascii="Times New Roman" w:hAnsi="Times New Roman"/>
          <w:sz w:val="24"/>
          <w:szCs w:val="24"/>
        </w:rPr>
      </w:pPr>
      <w:r>
        <w:rPr>
          <w:rFonts w:ascii="Times New Roman" w:hAnsi="Times New Roman"/>
          <w:sz w:val="24"/>
          <w:szCs w:val="24"/>
        </w:rPr>
        <w:t>4.2.19</w:t>
      </w:r>
      <w:r w:rsidR="00313FB9">
        <w:rPr>
          <w:rFonts w:ascii="Times New Roman" w:hAnsi="Times New Roman" w:hint="eastAsia"/>
          <w:sz w:val="24"/>
          <w:szCs w:val="24"/>
        </w:rPr>
        <w:t xml:space="preserve"> </w:t>
      </w:r>
      <w:r w:rsidR="009663BC">
        <w:rPr>
          <w:rFonts w:ascii="Times New Roman" w:hAnsi="Times New Roman" w:hint="eastAsia"/>
          <w:sz w:val="24"/>
          <w:szCs w:val="24"/>
        </w:rPr>
        <w:t>闭环隐患</w:t>
      </w:r>
      <w:r w:rsidR="00D9130A">
        <w:rPr>
          <w:rFonts w:ascii="Times New Roman" w:hAnsi="Times New Roman" w:hint="eastAsia"/>
          <w:sz w:val="24"/>
          <w:szCs w:val="24"/>
        </w:rPr>
        <w:t>：</w:t>
      </w:r>
      <w:r w:rsidR="00313FB9">
        <w:rPr>
          <w:rFonts w:ascii="Times New Roman" w:hAnsi="Times New Roman" w:hint="eastAsia"/>
          <w:sz w:val="24"/>
          <w:szCs w:val="24"/>
        </w:rPr>
        <w:t>领导能够及时、集中全力地处理安全隐患和事件，确保管理的“闭环”。</w:t>
      </w:r>
    </w:p>
    <w:p w14:paraId="1C2356B9" w14:textId="77777777" w:rsidR="00383227" w:rsidRDefault="00313FB9">
      <w:pPr>
        <w:pStyle w:val="2"/>
        <w:rPr>
          <w:rFonts w:ascii="Times New Roman" w:eastAsia="宋体" w:hAnsi="Times New Roman"/>
          <w:bCs w:val="0"/>
          <w:sz w:val="24"/>
          <w:szCs w:val="24"/>
        </w:rPr>
      </w:pPr>
      <w:bookmarkStart w:id="31" w:name="_Toc74315626"/>
      <w:bookmarkStart w:id="32" w:name="_Toc75418934"/>
      <w:bookmarkStart w:id="33" w:name="_Toc75418975"/>
      <w:bookmarkStart w:id="34" w:name="_Toc74315869"/>
      <w:r>
        <w:rPr>
          <w:rFonts w:ascii="Times New Roman" w:eastAsia="宋体" w:hAnsi="Times New Roman"/>
          <w:bCs w:val="0"/>
          <w:sz w:val="24"/>
          <w:szCs w:val="24"/>
        </w:rPr>
        <w:t>4</w:t>
      </w:r>
      <w:r>
        <w:rPr>
          <w:rFonts w:ascii="Times New Roman" w:eastAsia="宋体" w:hAnsi="Times New Roman" w:hint="eastAsia"/>
          <w:bCs w:val="0"/>
          <w:sz w:val="24"/>
          <w:szCs w:val="24"/>
        </w:rPr>
        <w:t>.</w:t>
      </w:r>
      <w:r>
        <w:rPr>
          <w:rFonts w:ascii="Times New Roman" w:eastAsia="宋体" w:hAnsi="Times New Roman"/>
          <w:bCs w:val="0"/>
          <w:sz w:val="24"/>
          <w:szCs w:val="24"/>
        </w:rPr>
        <w:t xml:space="preserve">3 </w:t>
      </w:r>
      <w:r>
        <w:rPr>
          <w:rFonts w:ascii="Times New Roman" w:eastAsia="宋体" w:hAnsi="Times New Roman" w:hint="eastAsia"/>
          <w:bCs w:val="0"/>
          <w:sz w:val="24"/>
          <w:szCs w:val="24"/>
        </w:rPr>
        <w:t>安全文化评价指标体系</w:t>
      </w:r>
      <w:bookmarkEnd w:id="31"/>
      <w:bookmarkEnd w:id="32"/>
      <w:bookmarkEnd w:id="33"/>
      <w:bookmarkEnd w:id="34"/>
    </w:p>
    <w:p w14:paraId="12C2C4B0" w14:textId="3C91F56D" w:rsidR="00383227" w:rsidRDefault="0094452E" w:rsidP="0094452E">
      <w:pPr>
        <w:spacing w:beforeLines="50" w:before="156" w:afterLines="50" w:after="156" w:line="360" w:lineRule="auto"/>
        <w:jc w:val="center"/>
        <w:rPr>
          <w:rFonts w:ascii="Times New Roman" w:hAnsi="Times New Roman"/>
          <w:b/>
          <w:sz w:val="24"/>
          <w:szCs w:val="24"/>
        </w:rPr>
      </w:pPr>
      <w:r w:rsidRPr="0094452E">
        <w:rPr>
          <w:rFonts w:ascii="Times New Roman" w:hAnsi="Times New Roman" w:hint="eastAsia"/>
          <w:b/>
          <w:sz w:val="24"/>
          <w:szCs w:val="24"/>
        </w:rPr>
        <w:t>Ⅰ</w:t>
      </w:r>
      <w:r>
        <w:rPr>
          <w:rFonts w:ascii="Times New Roman" w:hAnsi="Times New Roman" w:hint="eastAsia"/>
          <w:b/>
          <w:sz w:val="24"/>
          <w:szCs w:val="24"/>
        </w:rPr>
        <w:t xml:space="preserve"> </w:t>
      </w:r>
      <w:r>
        <w:rPr>
          <w:rFonts w:ascii="Times New Roman" w:hAnsi="Times New Roman"/>
          <w:b/>
          <w:sz w:val="24"/>
          <w:szCs w:val="24"/>
        </w:rPr>
        <w:t xml:space="preserve"> </w:t>
      </w:r>
      <w:r w:rsidR="00313FB9">
        <w:rPr>
          <w:rFonts w:ascii="Times New Roman" w:hAnsi="Times New Roman" w:hint="eastAsia"/>
          <w:b/>
          <w:sz w:val="24"/>
          <w:szCs w:val="24"/>
        </w:rPr>
        <w:t>安全承诺</w:t>
      </w:r>
      <w:r w:rsidR="00006CD9">
        <w:rPr>
          <w:rFonts w:ascii="Times New Roman" w:hAnsi="Times New Roman" w:hint="eastAsia"/>
          <w:b/>
          <w:sz w:val="24"/>
          <w:szCs w:val="24"/>
        </w:rPr>
        <w:t>和投入</w:t>
      </w:r>
    </w:p>
    <w:p w14:paraId="5500405E" w14:textId="1206095E"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sidR="00313FB9">
        <w:rPr>
          <w:rFonts w:ascii="Times New Roman" w:hAnsi="Times New Roman" w:hint="eastAsia"/>
          <w:sz w:val="24"/>
          <w:szCs w:val="24"/>
        </w:rPr>
        <w:t xml:space="preserve">1 </w:t>
      </w:r>
      <w:r w:rsidR="009663BC">
        <w:rPr>
          <w:rFonts w:ascii="Times New Roman" w:hAnsi="Times New Roman" w:hint="eastAsia"/>
          <w:sz w:val="24"/>
          <w:szCs w:val="24"/>
        </w:rPr>
        <w:t>安全理念</w:t>
      </w:r>
      <w:r w:rsidR="00D9130A">
        <w:rPr>
          <w:rFonts w:ascii="Times New Roman" w:hAnsi="Times New Roman" w:hint="eastAsia"/>
          <w:sz w:val="24"/>
          <w:szCs w:val="24"/>
        </w:rPr>
        <w:t>：</w:t>
      </w:r>
      <w:r w:rsidR="00963D1D">
        <w:rPr>
          <w:rFonts w:ascii="Times New Roman" w:hAnsi="Times New Roman" w:hint="eastAsia"/>
          <w:sz w:val="24"/>
          <w:szCs w:val="24"/>
        </w:rPr>
        <w:t>企业或建设项目</w:t>
      </w:r>
      <w:r w:rsidR="00313FB9">
        <w:rPr>
          <w:rFonts w:ascii="Times New Roman" w:hAnsi="Times New Roman" w:hint="eastAsia"/>
          <w:kern w:val="0"/>
          <w:sz w:val="24"/>
          <w:szCs w:val="24"/>
          <w:lang w:eastAsia="zh-Hans"/>
        </w:rPr>
        <w:t>拥有</w:t>
      </w:r>
      <w:proofErr w:type="gramStart"/>
      <w:r w:rsidR="00313FB9">
        <w:rPr>
          <w:rFonts w:ascii="Times New Roman" w:hAnsi="Times New Roman" w:hint="eastAsia"/>
          <w:kern w:val="0"/>
          <w:sz w:val="24"/>
          <w:szCs w:val="24"/>
          <w:lang w:eastAsia="zh-Hans"/>
        </w:rPr>
        <w:t>有</w:t>
      </w:r>
      <w:proofErr w:type="gramEnd"/>
      <w:r w:rsidR="00313FB9">
        <w:rPr>
          <w:rFonts w:ascii="Times New Roman" w:hAnsi="Times New Roman" w:hint="eastAsia"/>
          <w:kern w:val="0"/>
          <w:sz w:val="24"/>
          <w:szCs w:val="24"/>
          <w:lang w:eastAsia="zh-Hans"/>
        </w:rPr>
        <w:t>感召力的安全理念</w:t>
      </w:r>
      <w:r w:rsidR="00006CD9">
        <w:rPr>
          <w:rFonts w:ascii="Times New Roman" w:hAnsi="Times New Roman" w:hint="eastAsia"/>
          <w:kern w:val="0"/>
          <w:sz w:val="24"/>
          <w:szCs w:val="24"/>
          <w:lang w:eastAsia="zh-Hans"/>
        </w:rPr>
        <w:t>（</w:t>
      </w:r>
      <w:r w:rsidR="00313FB9">
        <w:rPr>
          <w:rFonts w:ascii="Times New Roman" w:hAnsi="Times New Roman" w:hint="eastAsia"/>
          <w:kern w:val="0"/>
          <w:sz w:val="24"/>
          <w:szCs w:val="24"/>
          <w:lang w:eastAsia="zh-Hans"/>
        </w:rPr>
        <w:t>如生命至上</w:t>
      </w:r>
      <w:r w:rsidR="00006CD9">
        <w:rPr>
          <w:rFonts w:ascii="Times New Roman" w:hAnsi="Times New Roman" w:hint="eastAsia"/>
          <w:kern w:val="0"/>
          <w:sz w:val="24"/>
          <w:szCs w:val="24"/>
          <w:lang w:eastAsia="zh-Hans"/>
        </w:rPr>
        <w:t>）</w:t>
      </w:r>
      <w:r w:rsidR="00313FB9">
        <w:rPr>
          <w:rFonts w:ascii="Times New Roman" w:hAnsi="Times New Roman" w:hint="eastAsia"/>
          <w:kern w:val="0"/>
          <w:sz w:val="24"/>
          <w:szCs w:val="24"/>
          <w:lang w:eastAsia="zh-Hans"/>
        </w:rPr>
        <w:t>和不断发展的安全目标</w:t>
      </w:r>
      <w:r w:rsidR="00006CD9">
        <w:rPr>
          <w:rFonts w:ascii="Times New Roman" w:hAnsi="Times New Roman" w:hint="eastAsia"/>
          <w:kern w:val="0"/>
          <w:sz w:val="24"/>
          <w:szCs w:val="24"/>
          <w:lang w:eastAsia="zh-Hans"/>
        </w:rPr>
        <w:t>（</w:t>
      </w:r>
      <w:r w:rsidR="00313FB9">
        <w:rPr>
          <w:rFonts w:ascii="Times New Roman" w:hAnsi="Times New Roman" w:hint="eastAsia"/>
          <w:kern w:val="0"/>
          <w:sz w:val="24"/>
          <w:szCs w:val="24"/>
          <w:lang w:eastAsia="zh-Hans"/>
        </w:rPr>
        <w:t>如持续进步的伤亡控制目标</w:t>
      </w:r>
      <w:r w:rsidR="00006CD9">
        <w:rPr>
          <w:rFonts w:ascii="Times New Roman" w:hAnsi="Times New Roman" w:hint="eastAsia"/>
          <w:kern w:val="0"/>
          <w:sz w:val="24"/>
          <w:szCs w:val="24"/>
          <w:lang w:eastAsia="zh-Hans"/>
        </w:rPr>
        <w:t>）</w:t>
      </w:r>
      <w:r w:rsidR="00274F3C">
        <w:rPr>
          <w:rFonts w:ascii="Times New Roman" w:hAnsi="Times New Roman" w:hint="eastAsia"/>
          <w:kern w:val="0"/>
          <w:sz w:val="24"/>
          <w:szCs w:val="24"/>
          <w:lang w:eastAsia="zh-Hans"/>
        </w:rPr>
        <w:t>。</w:t>
      </w:r>
    </w:p>
    <w:p w14:paraId="05B24B57" w14:textId="2442031B"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sidR="00313FB9">
        <w:rPr>
          <w:rFonts w:ascii="Times New Roman" w:hAnsi="Times New Roman" w:hint="eastAsia"/>
          <w:sz w:val="24"/>
          <w:szCs w:val="24"/>
        </w:rPr>
        <w:t>2</w:t>
      </w:r>
      <w:r w:rsidR="00313FB9">
        <w:rPr>
          <w:rFonts w:ascii="Times New Roman" w:hAnsi="Times New Roman"/>
          <w:sz w:val="24"/>
          <w:szCs w:val="24"/>
        </w:rPr>
        <w:t xml:space="preserve"> </w:t>
      </w:r>
      <w:r w:rsidR="009663BC">
        <w:rPr>
          <w:rFonts w:ascii="Times New Roman" w:hAnsi="Times New Roman" w:hint="eastAsia"/>
          <w:sz w:val="24"/>
          <w:szCs w:val="24"/>
        </w:rPr>
        <w:t>安全奖励</w:t>
      </w:r>
      <w:r w:rsidR="00D9130A">
        <w:rPr>
          <w:rFonts w:ascii="Times New Roman" w:hAnsi="Times New Roman" w:hint="eastAsia"/>
          <w:sz w:val="24"/>
          <w:szCs w:val="24"/>
        </w:rPr>
        <w:t>：</w:t>
      </w:r>
      <w:r w:rsidR="00313FB9">
        <w:rPr>
          <w:rFonts w:ascii="Times New Roman" w:hAnsi="Times New Roman" w:hint="eastAsia"/>
          <w:sz w:val="24"/>
          <w:szCs w:val="24"/>
        </w:rPr>
        <w:t>高层管理者积极奖励安全表现突出者或安全建议提出者。</w:t>
      </w:r>
    </w:p>
    <w:p w14:paraId="2400FF61" w14:textId="7D415925"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sidR="00313FB9">
        <w:rPr>
          <w:rFonts w:ascii="Times New Roman" w:hAnsi="Times New Roman"/>
          <w:sz w:val="24"/>
          <w:szCs w:val="24"/>
        </w:rPr>
        <w:t>3</w:t>
      </w:r>
      <w:r w:rsidR="00313FB9">
        <w:rPr>
          <w:rFonts w:ascii="Times New Roman" w:hAnsi="Times New Roman" w:hint="eastAsia"/>
          <w:sz w:val="24"/>
          <w:szCs w:val="24"/>
        </w:rPr>
        <w:t xml:space="preserve"> </w:t>
      </w:r>
      <w:r w:rsidR="0002421C">
        <w:rPr>
          <w:rFonts w:ascii="Times New Roman" w:hAnsi="Times New Roman" w:hint="eastAsia"/>
          <w:sz w:val="24"/>
          <w:szCs w:val="24"/>
        </w:rPr>
        <w:t>安全投入</w:t>
      </w:r>
      <w:r w:rsidR="00D9130A">
        <w:rPr>
          <w:rFonts w:ascii="Times New Roman" w:hAnsi="Times New Roman" w:hint="eastAsia"/>
          <w:sz w:val="24"/>
          <w:szCs w:val="24"/>
        </w:rPr>
        <w:t>：</w:t>
      </w:r>
      <w:r w:rsidR="00313FB9">
        <w:rPr>
          <w:rFonts w:ascii="Times New Roman" w:hAnsi="Times New Roman" w:hint="eastAsia"/>
          <w:sz w:val="24"/>
          <w:szCs w:val="24"/>
        </w:rPr>
        <w:t>高层管理者</w:t>
      </w:r>
      <w:r w:rsidR="00FA7BAB">
        <w:rPr>
          <w:rFonts w:ascii="Times New Roman" w:hAnsi="Times New Roman" w:hint="eastAsia"/>
          <w:sz w:val="24"/>
          <w:szCs w:val="24"/>
        </w:rPr>
        <w:t>承诺</w:t>
      </w:r>
      <w:r w:rsidR="00313FB9">
        <w:rPr>
          <w:rFonts w:ascii="Times New Roman" w:hAnsi="Times New Roman" w:hint="eastAsia"/>
          <w:sz w:val="24"/>
          <w:szCs w:val="24"/>
        </w:rPr>
        <w:t>对安全工作投入充足的资源，</w:t>
      </w:r>
      <w:r w:rsidR="00FA7BAB">
        <w:rPr>
          <w:rFonts w:ascii="Times New Roman" w:hAnsi="Times New Roman" w:hint="eastAsia"/>
          <w:sz w:val="24"/>
          <w:szCs w:val="24"/>
        </w:rPr>
        <w:t>建立并完善相关</w:t>
      </w:r>
      <w:r w:rsidR="00313FB9">
        <w:rPr>
          <w:rFonts w:ascii="Times New Roman" w:hAnsi="Times New Roman" w:hint="eastAsia"/>
          <w:sz w:val="24"/>
          <w:szCs w:val="24"/>
        </w:rPr>
        <w:t>制度</w:t>
      </w:r>
      <w:r w:rsidR="00FA7BAB">
        <w:rPr>
          <w:rFonts w:ascii="Times New Roman" w:hAnsi="Times New Roman" w:hint="eastAsia"/>
          <w:sz w:val="24"/>
          <w:szCs w:val="24"/>
        </w:rPr>
        <w:t>和</w:t>
      </w:r>
      <w:r w:rsidR="00313FB9">
        <w:rPr>
          <w:rFonts w:ascii="Times New Roman" w:hAnsi="Times New Roman" w:hint="eastAsia"/>
          <w:sz w:val="24"/>
          <w:szCs w:val="24"/>
        </w:rPr>
        <w:t>机制。</w:t>
      </w:r>
    </w:p>
    <w:p w14:paraId="00B2E055" w14:textId="2BACAFD4" w:rsidR="00F12378"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sidR="00F12378">
        <w:rPr>
          <w:rFonts w:ascii="Times New Roman" w:hAnsi="Times New Roman" w:hint="eastAsia"/>
          <w:sz w:val="24"/>
          <w:szCs w:val="24"/>
        </w:rPr>
        <w:t>4</w:t>
      </w:r>
      <w:r w:rsidR="00F12378">
        <w:rPr>
          <w:rFonts w:ascii="Times New Roman" w:hAnsi="Times New Roman"/>
          <w:sz w:val="24"/>
          <w:szCs w:val="24"/>
        </w:rPr>
        <w:t xml:space="preserve"> </w:t>
      </w:r>
      <w:r w:rsidR="00F12378">
        <w:rPr>
          <w:rFonts w:ascii="Times New Roman" w:hAnsi="Times New Roman" w:hint="eastAsia"/>
          <w:sz w:val="24"/>
          <w:szCs w:val="24"/>
        </w:rPr>
        <w:t>管理能力：</w:t>
      </w:r>
      <w:r w:rsidR="00963D1D">
        <w:rPr>
          <w:rFonts w:ascii="Times New Roman" w:hAnsi="Times New Roman" w:hint="eastAsia"/>
          <w:sz w:val="24"/>
          <w:szCs w:val="24"/>
        </w:rPr>
        <w:t>企业或建设项目</w:t>
      </w:r>
      <w:r w:rsidR="00F12378" w:rsidRPr="00F12378">
        <w:rPr>
          <w:rFonts w:ascii="Times New Roman" w:hAnsi="Times New Roman" w:hint="eastAsia"/>
          <w:sz w:val="24"/>
          <w:szCs w:val="24"/>
        </w:rPr>
        <w:t>的管理者和技术人员在管理和技术等方面具备很强的能力，能够很好地应对安全问题</w:t>
      </w:r>
    </w:p>
    <w:p w14:paraId="5551FD9C" w14:textId="0CBB1EDB"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sidR="00FA7BAB">
        <w:rPr>
          <w:rFonts w:ascii="Times New Roman" w:hAnsi="Times New Roman"/>
          <w:sz w:val="24"/>
          <w:szCs w:val="24"/>
        </w:rPr>
        <w:t>5</w:t>
      </w:r>
      <w:r w:rsidR="00313FB9">
        <w:rPr>
          <w:rFonts w:ascii="Times New Roman" w:hAnsi="Times New Roman" w:hint="eastAsia"/>
          <w:sz w:val="24"/>
          <w:szCs w:val="24"/>
        </w:rPr>
        <w:t xml:space="preserve"> </w:t>
      </w:r>
      <w:r w:rsidR="00006CD9">
        <w:rPr>
          <w:rFonts w:ascii="Times New Roman" w:hAnsi="Times New Roman" w:hint="eastAsia"/>
          <w:sz w:val="24"/>
          <w:szCs w:val="24"/>
        </w:rPr>
        <w:t>意见征询</w:t>
      </w:r>
      <w:r w:rsidR="00D9130A">
        <w:rPr>
          <w:rFonts w:ascii="Times New Roman" w:hAnsi="Times New Roman" w:hint="eastAsia"/>
          <w:sz w:val="24"/>
          <w:szCs w:val="24"/>
        </w:rPr>
        <w:t>：</w:t>
      </w:r>
      <w:r w:rsidR="00313FB9">
        <w:rPr>
          <w:rFonts w:ascii="Times New Roman" w:hAnsi="Times New Roman" w:hint="eastAsia"/>
          <w:sz w:val="24"/>
          <w:szCs w:val="24"/>
        </w:rPr>
        <w:t>高层管理者在制定或修改安全规章时都征求了相关联人员的意见。</w:t>
      </w:r>
    </w:p>
    <w:p w14:paraId="457B2D8D" w14:textId="0D2FA7E2"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sidR="00FA7BAB">
        <w:rPr>
          <w:rFonts w:ascii="Times New Roman" w:hAnsi="Times New Roman"/>
          <w:sz w:val="24"/>
          <w:szCs w:val="24"/>
        </w:rPr>
        <w:t>6</w:t>
      </w:r>
      <w:r w:rsidR="00313FB9">
        <w:rPr>
          <w:rFonts w:ascii="Times New Roman" w:hAnsi="Times New Roman" w:hint="eastAsia"/>
          <w:sz w:val="24"/>
          <w:szCs w:val="24"/>
        </w:rPr>
        <w:t xml:space="preserve"> </w:t>
      </w:r>
      <w:r w:rsidR="00006CD9">
        <w:rPr>
          <w:rFonts w:ascii="Times New Roman" w:hAnsi="Times New Roman" w:hint="eastAsia"/>
          <w:sz w:val="24"/>
          <w:szCs w:val="24"/>
        </w:rPr>
        <w:t>应对</w:t>
      </w:r>
      <w:r w:rsidR="0002421C">
        <w:rPr>
          <w:rFonts w:ascii="Times New Roman" w:hAnsi="Times New Roman" w:hint="eastAsia"/>
          <w:sz w:val="24"/>
          <w:szCs w:val="24"/>
        </w:rPr>
        <w:t>高效</w:t>
      </w:r>
      <w:r w:rsidR="00D9130A">
        <w:rPr>
          <w:rFonts w:ascii="Times New Roman" w:hAnsi="Times New Roman" w:hint="eastAsia"/>
          <w:sz w:val="24"/>
          <w:szCs w:val="24"/>
        </w:rPr>
        <w:t>：</w:t>
      </w:r>
      <w:r w:rsidR="00313FB9">
        <w:rPr>
          <w:rFonts w:ascii="Times New Roman" w:hAnsi="Times New Roman" w:hint="eastAsia"/>
          <w:sz w:val="24"/>
          <w:szCs w:val="24"/>
        </w:rPr>
        <w:t>高层管理者在安全工作中表现得非常果断，高效率地推动安全方针和规章的落实，并能迅速采取措施纠正出现的安全问题。</w:t>
      </w:r>
    </w:p>
    <w:p w14:paraId="218F58EF" w14:textId="1F5143AB" w:rsidR="00383227" w:rsidRDefault="0094452E" w:rsidP="0094452E">
      <w:pPr>
        <w:spacing w:beforeLines="50" w:before="156" w:afterLines="50" w:after="156" w:line="360" w:lineRule="auto"/>
        <w:jc w:val="center"/>
        <w:rPr>
          <w:rFonts w:ascii="Times New Roman" w:hAnsi="Times New Roman"/>
          <w:b/>
          <w:sz w:val="24"/>
          <w:szCs w:val="24"/>
        </w:rPr>
      </w:pPr>
      <w:bookmarkStart w:id="35" w:name="_Toc534740832"/>
      <w:r w:rsidRPr="0094452E">
        <w:rPr>
          <w:rFonts w:ascii="Times New Roman" w:hAnsi="Times New Roman" w:hint="eastAsia"/>
          <w:b/>
          <w:sz w:val="24"/>
          <w:szCs w:val="24"/>
        </w:rPr>
        <w:t>Ⅱ</w:t>
      </w:r>
      <w:r>
        <w:rPr>
          <w:rFonts w:ascii="Times New Roman" w:hAnsi="Times New Roman" w:hint="eastAsia"/>
          <w:b/>
          <w:sz w:val="24"/>
          <w:szCs w:val="24"/>
        </w:rPr>
        <w:t xml:space="preserve"> </w:t>
      </w:r>
      <w:r>
        <w:rPr>
          <w:rFonts w:ascii="Times New Roman" w:hAnsi="Times New Roman"/>
          <w:b/>
          <w:sz w:val="24"/>
          <w:szCs w:val="24"/>
        </w:rPr>
        <w:t xml:space="preserve"> </w:t>
      </w:r>
      <w:r w:rsidR="00313FB9">
        <w:rPr>
          <w:rFonts w:ascii="Times New Roman" w:hAnsi="Times New Roman" w:hint="eastAsia"/>
          <w:b/>
          <w:sz w:val="24"/>
          <w:szCs w:val="24"/>
        </w:rPr>
        <w:t>安全管理体系</w:t>
      </w:r>
      <w:bookmarkEnd w:id="35"/>
    </w:p>
    <w:p w14:paraId="13539315" w14:textId="6563E577"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lastRenderedPageBreak/>
        <w:t>4.3.7</w:t>
      </w:r>
      <w:r w:rsidR="0002421C">
        <w:rPr>
          <w:rFonts w:ascii="Times New Roman" w:hAnsi="Times New Roman" w:hint="eastAsia"/>
          <w:sz w:val="24"/>
          <w:szCs w:val="24"/>
        </w:rPr>
        <w:t>方案安全</w:t>
      </w:r>
      <w:r w:rsidR="00D9130A">
        <w:rPr>
          <w:rFonts w:ascii="Times New Roman" w:hAnsi="Times New Roman" w:hint="eastAsia"/>
          <w:sz w:val="24"/>
          <w:szCs w:val="24"/>
        </w:rPr>
        <w:t>：</w:t>
      </w:r>
      <w:r w:rsidR="00313FB9">
        <w:rPr>
          <w:rFonts w:ascii="Times New Roman" w:hAnsi="Times New Roman" w:hint="eastAsia"/>
          <w:sz w:val="24"/>
          <w:szCs w:val="24"/>
        </w:rPr>
        <w:t>目前企业或建设项目上所使用的施工方案和方法可以很好地保证工人作业安全。</w:t>
      </w:r>
    </w:p>
    <w:p w14:paraId="083E4055" w14:textId="5B2010C2"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4.3.8</w:t>
      </w:r>
      <w:r w:rsidR="00313FB9">
        <w:rPr>
          <w:rFonts w:ascii="Times New Roman" w:hAnsi="Times New Roman" w:hint="eastAsia"/>
          <w:sz w:val="24"/>
          <w:szCs w:val="24"/>
        </w:rPr>
        <w:t xml:space="preserve"> </w:t>
      </w:r>
      <w:r w:rsidR="0002421C">
        <w:rPr>
          <w:rFonts w:ascii="Times New Roman" w:hAnsi="Times New Roman" w:hint="eastAsia"/>
          <w:sz w:val="24"/>
          <w:szCs w:val="24"/>
        </w:rPr>
        <w:t>制度更新</w:t>
      </w:r>
      <w:r w:rsidR="00D9130A">
        <w:rPr>
          <w:rFonts w:ascii="Times New Roman" w:hAnsi="Times New Roman" w:hint="eastAsia"/>
          <w:sz w:val="24"/>
          <w:szCs w:val="24"/>
        </w:rPr>
        <w:t>：</w:t>
      </w:r>
      <w:r w:rsidR="00313FB9">
        <w:rPr>
          <w:rFonts w:ascii="Times New Roman" w:hAnsi="Times New Roman" w:hint="eastAsia"/>
          <w:sz w:val="24"/>
          <w:szCs w:val="24"/>
        </w:rPr>
        <w:t>安全规章和制度能够定时修订和更新，与最新的法律和行业规范保持一致。</w:t>
      </w:r>
    </w:p>
    <w:p w14:paraId="5736BD17" w14:textId="7ACC65A4"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9</w:t>
      </w:r>
      <w:r w:rsidR="00313FB9">
        <w:rPr>
          <w:rFonts w:ascii="Times New Roman" w:hAnsi="Times New Roman" w:hint="eastAsia"/>
          <w:sz w:val="24"/>
          <w:szCs w:val="24"/>
        </w:rPr>
        <w:t xml:space="preserve"> </w:t>
      </w:r>
      <w:r w:rsidR="0002421C">
        <w:rPr>
          <w:rFonts w:ascii="Times New Roman" w:hAnsi="Times New Roman" w:hint="eastAsia"/>
          <w:sz w:val="24"/>
          <w:szCs w:val="24"/>
        </w:rPr>
        <w:t>责任明确</w:t>
      </w:r>
      <w:r w:rsidR="00D9130A">
        <w:rPr>
          <w:rFonts w:ascii="Times New Roman" w:hAnsi="Times New Roman" w:hint="eastAsia"/>
          <w:sz w:val="24"/>
          <w:szCs w:val="24"/>
        </w:rPr>
        <w:t>：</w:t>
      </w:r>
      <w:r w:rsidR="007D4CCC">
        <w:rPr>
          <w:rFonts w:ascii="Times New Roman" w:hAnsi="Times New Roman" w:hint="eastAsia"/>
          <w:sz w:val="24"/>
          <w:szCs w:val="24"/>
        </w:rPr>
        <w:t>企业或建设项目</w:t>
      </w:r>
      <w:r w:rsidR="00313FB9">
        <w:rPr>
          <w:rFonts w:ascii="Times New Roman" w:hAnsi="Times New Roman" w:hint="eastAsia"/>
          <w:sz w:val="24"/>
          <w:szCs w:val="24"/>
        </w:rPr>
        <w:t>现有的安全管理体系的责任划分明确，可操作性强。</w:t>
      </w:r>
    </w:p>
    <w:p w14:paraId="6A010EBE" w14:textId="75DC90C0"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10</w:t>
      </w:r>
      <w:r w:rsidR="00313FB9">
        <w:rPr>
          <w:rFonts w:ascii="Times New Roman" w:hAnsi="Times New Roman" w:hint="eastAsia"/>
          <w:sz w:val="24"/>
          <w:szCs w:val="24"/>
        </w:rPr>
        <w:t xml:space="preserve"> </w:t>
      </w:r>
      <w:r w:rsidR="000F6A22">
        <w:rPr>
          <w:rFonts w:ascii="Times New Roman" w:hAnsi="Times New Roman" w:hint="eastAsia"/>
          <w:sz w:val="24"/>
          <w:szCs w:val="24"/>
        </w:rPr>
        <w:t>体系创新</w:t>
      </w:r>
      <w:r w:rsidR="00D9130A">
        <w:rPr>
          <w:rFonts w:ascii="Times New Roman" w:hAnsi="Times New Roman" w:hint="eastAsia"/>
          <w:sz w:val="24"/>
          <w:szCs w:val="24"/>
        </w:rPr>
        <w:t>：</w:t>
      </w:r>
      <w:r w:rsidR="007D4CCC">
        <w:rPr>
          <w:rFonts w:ascii="Times New Roman" w:hAnsi="Times New Roman" w:hint="eastAsia"/>
          <w:sz w:val="24"/>
          <w:szCs w:val="24"/>
        </w:rPr>
        <w:t>企业或建设项目</w:t>
      </w:r>
      <w:r w:rsidR="00313FB9">
        <w:rPr>
          <w:rFonts w:ascii="Times New Roman" w:hAnsi="Times New Roman" w:hint="eastAsia"/>
          <w:sz w:val="24"/>
          <w:szCs w:val="24"/>
        </w:rPr>
        <w:t>现有的安全管理体系</w:t>
      </w:r>
      <w:r w:rsidR="00991829">
        <w:rPr>
          <w:rFonts w:ascii="Times New Roman" w:hAnsi="Times New Roman" w:hint="eastAsia"/>
          <w:sz w:val="24"/>
          <w:szCs w:val="24"/>
        </w:rPr>
        <w:t>不断寻求创新（如利用信息化手段）</w:t>
      </w:r>
      <w:r w:rsidR="00313FB9">
        <w:rPr>
          <w:rFonts w:ascii="Times New Roman" w:hAnsi="Times New Roman" w:hint="eastAsia"/>
          <w:sz w:val="24"/>
          <w:szCs w:val="24"/>
        </w:rPr>
        <w:t>。</w:t>
      </w:r>
    </w:p>
    <w:p w14:paraId="459F84BC" w14:textId="6FA6893C"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11</w:t>
      </w:r>
      <w:r w:rsidR="00313FB9">
        <w:rPr>
          <w:rFonts w:ascii="Times New Roman" w:hAnsi="Times New Roman" w:hint="eastAsia"/>
          <w:sz w:val="24"/>
          <w:szCs w:val="24"/>
        </w:rPr>
        <w:t xml:space="preserve"> </w:t>
      </w:r>
      <w:r w:rsidR="0002421C">
        <w:rPr>
          <w:rFonts w:ascii="Times New Roman" w:hAnsi="Times New Roman" w:hint="eastAsia"/>
          <w:sz w:val="24"/>
          <w:szCs w:val="24"/>
        </w:rPr>
        <w:t>规章全面</w:t>
      </w:r>
      <w:r w:rsidR="00D9130A">
        <w:rPr>
          <w:rFonts w:ascii="Times New Roman" w:hAnsi="Times New Roman" w:hint="eastAsia"/>
          <w:sz w:val="24"/>
          <w:szCs w:val="24"/>
        </w:rPr>
        <w:t>：</w:t>
      </w:r>
      <w:r w:rsidR="007D4CCC">
        <w:rPr>
          <w:rFonts w:ascii="Times New Roman" w:hAnsi="Times New Roman" w:hint="eastAsia"/>
          <w:sz w:val="24"/>
          <w:szCs w:val="24"/>
        </w:rPr>
        <w:t>企业或建设项目</w:t>
      </w:r>
      <w:r w:rsidR="00313FB9">
        <w:rPr>
          <w:rFonts w:ascii="Times New Roman" w:hAnsi="Times New Roman" w:hint="eastAsia"/>
          <w:sz w:val="24"/>
          <w:szCs w:val="24"/>
        </w:rPr>
        <w:t>现有的安全规章和程序包含对所有安全伤害类型的详细的防范和处理措施。</w:t>
      </w:r>
    </w:p>
    <w:p w14:paraId="13B407DA" w14:textId="35F0468C" w:rsidR="00383227" w:rsidRDefault="0094452E" w:rsidP="0094452E">
      <w:pPr>
        <w:spacing w:beforeLines="50" w:before="156" w:afterLines="50" w:after="156" w:line="360" w:lineRule="auto"/>
        <w:jc w:val="center"/>
        <w:rPr>
          <w:rFonts w:ascii="Times New Roman" w:hAnsi="Times New Roman"/>
          <w:b/>
          <w:sz w:val="24"/>
          <w:szCs w:val="24"/>
        </w:rPr>
      </w:pPr>
      <w:bookmarkStart w:id="36" w:name="_Toc534740833"/>
      <w:r w:rsidRPr="0094452E">
        <w:rPr>
          <w:rFonts w:ascii="Times New Roman" w:hAnsi="Times New Roman" w:hint="eastAsia"/>
          <w:b/>
          <w:sz w:val="24"/>
          <w:szCs w:val="24"/>
        </w:rPr>
        <w:t>Ⅲ</w:t>
      </w:r>
      <w:r>
        <w:rPr>
          <w:rFonts w:ascii="Times New Roman" w:hAnsi="Times New Roman" w:hint="eastAsia"/>
          <w:b/>
          <w:sz w:val="24"/>
          <w:szCs w:val="24"/>
        </w:rPr>
        <w:t xml:space="preserve"> </w:t>
      </w:r>
      <w:r>
        <w:rPr>
          <w:rFonts w:ascii="Times New Roman" w:hAnsi="Times New Roman"/>
          <w:b/>
          <w:sz w:val="24"/>
          <w:szCs w:val="24"/>
        </w:rPr>
        <w:t xml:space="preserve"> </w:t>
      </w:r>
      <w:r w:rsidR="00313FB9">
        <w:rPr>
          <w:rFonts w:ascii="Times New Roman" w:hAnsi="Times New Roman" w:hint="eastAsia"/>
          <w:b/>
          <w:sz w:val="24"/>
          <w:szCs w:val="24"/>
        </w:rPr>
        <w:t>安全沟通</w:t>
      </w:r>
      <w:bookmarkEnd w:id="36"/>
    </w:p>
    <w:p w14:paraId="7C9DEAB7" w14:textId="3640D930"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12</w:t>
      </w:r>
      <w:r w:rsidR="00313FB9">
        <w:rPr>
          <w:rFonts w:ascii="Times New Roman" w:hAnsi="Times New Roman" w:hint="eastAsia"/>
          <w:sz w:val="24"/>
          <w:szCs w:val="24"/>
        </w:rPr>
        <w:t xml:space="preserve"> </w:t>
      </w:r>
      <w:r w:rsidR="00646183">
        <w:rPr>
          <w:rFonts w:ascii="Times New Roman" w:hAnsi="Times New Roman" w:hint="eastAsia"/>
          <w:sz w:val="24"/>
          <w:szCs w:val="24"/>
        </w:rPr>
        <w:t>渠道畅通</w:t>
      </w:r>
      <w:r w:rsidR="00D9130A">
        <w:rPr>
          <w:rFonts w:ascii="Times New Roman" w:hAnsi="Times New Roman" w:hint="eastAsia"/>
          <w:sz w:val="24"/>
          <w:szCs w:val="24"/>
        </w:rPr>
        <w:t>：</w:t>
      </w:r>
      <w:r w:rsidR="00313FB9">
        <w:rPr>
          <w:rFonts w:ascii="Times New Roman" w:hAnsi="Times New Roman" w:hint="eastAsia"/>
          <w:sz w:val="24"/>
          <w:szCs w:val="24"/>
        </w:rPr>
        <w:t>高层管理者能够与各级人员就安全工作展开清晰、充分的沟通，如召开定期的安全会议，经常走访工地、就安全与各级人员广泛交流等。</w:t>
      </w:r>
    </w:p>
    <w:p w14:paraId="51427B58" w14:textId="0911CE46"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13</w:t>
      </w:r>
      <w:r w:rsidR="00313FB9">
        <w:rPr>
          <w:rFonts w:ascii="Times New Roman" w:hAnsi="Times New Roman" w:hint="eastAsia"/>
          <w:sz w:val="24"/>
          <w:szCs w:val="24"/>
        </w:rPr>
        <w:t xml:space="preserve"> </w:t>
      </w:r>
      <w:r w:rsidR="00E3294D">
        <w:rPr>
          <w:rFonts w:ascii="Times New Roman" w:hAnsi="Times New Roman" w:hint="eastAsia"/>
          <w:sz w:val="24"/>
          <w:szCs w:val="24"/>
        </w:rPr>
        <w:t>交流倾听</w:t>
      </w:r>
      <w:r w:rsidR="00D9130A">
        <w:rPr>
          <w:rFonts w:ascii="Times New Roman" w:hAnsi="Times New Roman" w:hint="eastAsia"/>
          <w:sz w:val="24"/>
          <w:szCs w:val="24"/>
        </w:rPr>
        <w:t>：</w:t>
      </w:r>
      <w:r w:rsidR="00313FB9">
        <w:rPr>
          <w:rFonts w:ascii="Times New Roman" w:hAnsi="Times New Roman" w:hint="eastAsia"/>
          <w:sz w:val="24"/>
          <w:szCs w:val="24"/>
        </w:rPr>
        <w:t>高层管理者在安全工作中能够听取参与人员的意见和建议。</w:t>
      </w:r>
    </w:p>
    <w:p w14:paraId="7E82CB63" w14:textId="2E64228D"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14</w:t>
      </w:r>
      <w:r w:rsidR="00313FB9">
        <w:rPr>
          <w:rFonts w:ascii="Times New Roman" w:hAnsi="Times New Roman" w:hint="eastAsia"/>
          <w:sz w:val="24"/>
          <w:szCs w:val="24"/>
        </w:rPr>
        <w:t xml:space="preserve"> </w:t>
      </w:r>
      <w:r w:rsidR="00646183">
        <w:rPr>
          <w:rFonts w:ascii="Times New Roman" w:hAnsi="Times New Roman" w:hint="eastAsia"/>
          <w:sz w:val="24"/>
          <w:szCs w:val="24"/>
        </w:rPr>
        <w:t>表达自由</w:t>
      </w:r>
      <w:r w:rsidR="00D9130A">
        <w:rPr>
          <w:rFonts w:ascii="Times New Roman" w:hAnsi="Times New Roman" w:hint="eastAsia"/>
          <w:sz w:val="24"/>
          <w:szCs w:val="24"/>
        </w:rPr>
        <w:t>：</w:t>
      </w:r>
      <w:r w:rsidR="00313FB9">
        <w:rPr>
          <w:rFonts w:ascii="Times New Roman" w:hAnsi="Times New Roman" w:hint="eastAsia"/>
          <w:sz w:val="24"/>
          <w:szCs w:val="24"/>
        </w:rPr>
        <w:t>所有参与人员都能准确地领会安全方针的内涵，都能自由地发表与安全方针有关的意见。</w:t>
      </w:r>
    </w:p>
    <w:p w14:paraId="7AC18ECC" w14:textId="32788BD1"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15</w:t>
      </w:r>
      <w:r w:rsidR="00313FB9">
        <w:rPr>
          <w:rFonts w:ascii="Times New Roman" w:hAnsi="Times New Roman"/>
          <w:sz w:val="24"/>
          <w:szCs w:val="24"/>
        </w:rPr>
        <w:t xml:space="preserve"> </w:t>
      </w:r>
      <w:r w:rsidR="00646183">
        <w:rPr>
          <w:rFonts w:ascii="Times New Roman" w:hAnsi="Times New Roman" w:hint="eastAsia"/>
          <w:sz w:val="24"/>
          <w:szCs w:val="24"/>
        </w:rPr>
        <w:t>方式创新</w:t>
      </w:r>
      <w:r w:rsidR="00D9130A">
        <w:rPr>
          <w:rFonts w:ascii="Times New Roman" w:hAnsi="Times New Roman" w:hint="eastAsia"/>
          <w:sz w:val="24"/>
          <w:szCs w:val="24"/>
        </w:rPr>
        <w:t>：</w:t>
      </w:r>
      <w:r w:rsidR="002A14A0">
        <w:rPr>
          <w:rFonts w:ascii="Times New Roman" w:hAnsi="Times New Roman" w:hint="eastAsia"/>
          <w:kern w:val="0"/>
          <w:sz w:val="24"/>
          <w:szCs w:val="24"/>
          <w:lang w:eastAsia="zh-Hans"/>
        </w:rPr>
        <w:t>企业</w:t>
      </w:r>
      <w:r w:rsidR="00313FB9">
        <w:rPr>
          <w:rFonts w:ascii="Times New Roman" w:hAnsi="Times New Roman" w:hint="eastAsia"/>
          <w:kern w:val="0"/>
          <w:sz w:val="24"/>
          <w:szCs w:val="24"/>
          <w:lang w:eastAsia="zh-Hans"/>
        </w:rPr>
        <w:t>经常尝试运用新技术推动安全沟通方式变革，安全沟通的信息化程度高。</w:t>
      </w:r>
    </w:p>
    <w:p w14:paraId="6E900F6F" w14:textId="7F6AA807" w:rsidR="00383227" w:rsidRDefault="0094452E" w:rsidP="0094452E">
      <w:pPr>
        <w:spacing w:beforeLines="50" w:before="156" w:afterLines="50" w:after="156" w:line="360" w:lineRule="auto"/>
        <w:jc w:val="center"/>
        <w:rPr>
          <w:rFonts w:ascii="Times New Roman" w:hAnsi="Times New Roman"/>
          <w:b/>
          <w:sz w:val="24"/>
          <w:szCs w:val="24"/>
        </w:rPr>
      </w:pPr>
      <w:bookmarkStart w:id="37" w:name="_Toc534740834"/>
      <w:r w:rsidRPr="0094452E">
        <w:rPr>
          <w:rFonts w:ascii="Times New Roman" w:hAnsi="Times New Roman" w:hint="eastAsia"/>
          <w:b/>
          <w:sz w:val="24"/>
          <w:szCs w:val="24"/>
        </w:rPr>
        <w:t>Ⅳ</w:t>
      </w:r>
      <w:r>
        <w:rPr>
          <w:rFonts w:ascii="Times New Roman" w:hAnsi="Times New Roman" w:hint="eastAsia"/>
          <w:b/>
          <w:sz w:val="24"/>
          <w:szCs w:val="24"/>
        </w:rPr>
        <w:t xml:space="preserve"> </w:t>
      </w:r>
      <w:r>
        <w:rPr>
          <w:rFonts w:ascii="Times New Roman" w:hAnsi="Times New Roman"/>
          <w:b/>
          <w:sz w:val="24"/>
          <w:szCs w:val="24"/>
        </w:rPr>
        <w:t xml:space="preserve"> </w:t>
      </w:r>
      <w:r w:rsidR="00313FB9">
        <w:rPr>
          <w:rFonts w:ascii="Times New Roman" w:hAnsi="Times New Roman" w:hint="eastAsia"/>
          <w:b/>
          <w:sz w:val="24"/>
          <w:szCs w:val="24"/>
        </w:rPr>
        <w:t>安全参与</w:t>
      </w:r>
      <w:bookmarkEnd w:id="37"/>
    </w:p>
    <w:p w14:paraId="27AD01BF" w14:textId="4DAC48D7"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16</w:t>
      </w:r>
      <w:r w:rsidR="00313FB9">
        <w:rPr>
          <w:rFonts w:ascii="Times New Roman" w:hAnsi="Times New Roman" w:hint="eastAsia"/>
          <w:sz w:val="24"/>
          <w:szCs w:val="24"/>
        </w:rPr>
        <w:t xml:space="preserve"> </w:t>
      </w:r>
      <w:r w:rsidR="00646183">
        <w:rPr>
          <w:rFonts w:ascii="Times New Roman" w:hAnsi="Times New Roman" w:hint="eastAsia"/>
          <w:sz w:val="24"/>
          <w:szCs w:val="24"/>
        </w:rPr>
        <w:t>安全</w:t>
      </w:r>
      <w:r w:rsidR="00A51D3B">
        <w:rPr>
          <w:rFonts w:ascii="Times New Roman" w:hAnsi="Times New Roman" w:hint="eastAsia"/>
          <w:sz w:val="24"/>
          <w:szCs w:val="24"/>
        </w:rPr>
        <w:t>信心</w:t>
      </w:r>
      <w:r w:rsidR="00D9130A">
        <w:rPr>
          <w:rFonts w:ascii="Times New Roman" w:hAnsi="Times New Roman" w:hint="eastAsia"/>
          <w:sz w:val="24"/>
          <w:szCs w:val="24"/>
        </w:rPr>
        <w:t>：</w:t>
      </w:r>
      <w:r w:rsidR="00313FB9">
        <w:rPr>
          <w:rFonts w:ascii="Times New Roman" w:hAnsi="Times New Roman" w:hint="eastAsia"/>
          <w:sz w:val="24"/>
          <w:szCs w:val="24"/>
        </w:rPr>
        <w:t>每个员工都有力争把安全工作做得更好（如一年内都不出现任何安全较大事故）的</w:t>
      </w:r>
      <w:r w:rsidR="00A51D3B">
        <w:rPr>
          <w:rFonts w:ascii="Times New Roman" w:hAnsi="Times New Roman" w:hint="eastAsia"/>
          <w:sz w:val="24"/>
          <w:szCs w:val="24"/>
        </w:rPr>
        <w:t>信心和</w:t>
      </w:r>
      <w:r w:rsidR="00313FB9">
        <w:rPr>
          <w:rFonts w:ascii="Times New Roman" w:hAnsi="Times New Roman" w:hint="eastAsia"/>
          <w:sz w:val="24"/>
          <w:szCs w:val="24"/>
        </w:rPr>
        <w:t>决心。</w:t>
      </w:r>
    </w:p>
    <w:p w14:paraId="0EDD946E" w14:textId="30C1BA36" w:rsidR="0048461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17</w:t>
      </w:r>
      <w:r w:rsidR="00484617">
        <w:rPr>
          <w:rFonts w:ascii="Times New Roman" w:hAnsi="Times New Roman"/>
          <w:sz w:val="24"/>
          <w:szCs w:val="24"/>
        </w:rPr>
        <w:t xml:space="preserve"> </w:t>
      </w:r>
      <w:r w:rsidR="00484617">
        <w:rPr>
          <w:rFonts w:ascii="Times New Roman" w:hAnsi="Times New Roman" w:hint="eastAsia"/>
          <w:sz w:val="24"/>
          <w:szCs w:val="24"/>
        </w:rPr>
        <w:t>认真履职：每个员工都</w:t>
      </w:r>
      <w:r w:rsidR="00484617" w:rsidRPr="00484617">
        <w:rPr>
          <w:rFonts w:ascii="Times New Roman" w:hAnsi="Times New Roman" w:hint="eastAsia"/>
          <w:sz w:val="24"/>
          <w:szCs w:val="24"/>
        </w:rPr>
        <w:t>能按照自身安全职责履职，并定期对履职情况进行述职。</w:t>
      </w:r>
    </w:p>
    <w:p w14:paraId="3328CFEF" w14:textId="20906097"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18</w:t>
      </w:r>
      <w:r w:rsidR="00313FB9">
        <w:rPr>
          <w:rFonts w:ascii="Times New Roman" w:hAnsi="Times New Roman" w:hint="eastAsia"/>
          <w:sz w:val="24"/>
          <w:szCs w:val="24"/>
        </w:rPr>
        <w:t xml:space="preserve"> </w:t>
      </w:r>
      <w:r w:rsidR="00646183">
        <w:rPr>
          <w:rFonts w:ascii="Times New Roman" w:hAnsi="Times New Roman" w:hint="eastAsia"/>
          <w:sz w:val="24"/>
          <w:szCs w:val="24"/>
        </w:rPr>
        <w:t>及时上报</w:t>
      </w:r>
      <w:r w:rsidR="00D9130A">
        <w:rPr>
          <w:rFonts w:ascii="Times New Roman" w:hAnsi="Times New Roman" w:hint="eastAsia"/>
          <w:sz w:val="24"/>
          <w:szCs w:val="24"/>
        </w:rPr>
        <w:t>：</w:t>
      </w:r>
      <w:r w:rsidR="00313FB9">
        <w:rPr>
          <w:rFonts w:ascii="Times New Roman" w:hAnsi="Times New Roman" w:hint="eastAsia"/>
          <w:sz w:val="24"/>
          <w:szCs w:val="24"/>
        </w:rPr>
        <w:t>每个员工都会按照规范及时上报事故、危险事件以及安全隐患。</w:t>
      </w:r>
    </w:p>
    <w:p w14:paraId="3FBDCB9B" w14:textId="26A4C4D6"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lastRenderedPageBreak/>
        <w:t>4.3.</w:t>
      </w:r>
      <w:r>
        <w:rPr>
          <w:rFonts w:ascii="Times New Roman" w:hAnsi="Times New Roman"/>
          <w:sz w:val="24"/>
          <w:szCs w:val="24"/>
        </w:rPr>
        <w:t>19</w:t>
      </w:r>
      <w:r w:rsidR="00313FB9">
        <w:rPr>
          <w:rFonts w:ascii="Times New Roman" w:hAnsi="Times New Roman" w:hint="eastAsia"/>
          <w:sz w:val="24"/>
          <w:szCs w:val="24"/>
        </w:rPr>
        <w:t xml:space="preserve"> </w:t>
      </w:r>
      <w:r w:rsidR="00637A4E">
        <w:rPr>
          <w:rFonts w:ascii="Times New Roman" w:hAnsi="Times New Roman" w:hint="eastAsia"/>
          <w:sz w:val="24"/>
          <w:szCs w:val="24"/>
        </w:rPr>
        <w:t>深度参与</w:t>
      </w:r>
      <w:r w:rsidR="00D9130A">
        <w:rPr>
          <w:rFonts w:ascii="Times New Roman" w:hAnsi="Times New Roman" w:hint="eastAsia"/>
          <w:sz w:val="24"/>
          <w:szCs w:val="24"/>
        </w:rPr>
        <w:t>：</w:t>
      </w:r>
      <w:r w:rsidR="00313FB9">
        <w:rPr>
          <w:rFonts w:ascii="Times New Roman" w:hAnsi="Times New Roman" w:hint="eastAsia"/>
          <w:sz w:val="24"/>
          <w:szCs w:val="24"/>
        </w:rPr>
        <w:t>每个员工都能够充分参与安全工作</w:t>
      </w:r>
      <w:r w:rsidR="00637A4E">
        <w:rPr>
          <w:rFonts w:ascii="Times New Roman" w:hAnsi="Times New Roman" w:hint="eastAsia"/>
          <w:sz w:val="24"/>
          <w:szCs w:val="24"/>
        </w:rPr>
        <w:t>（</w:t>
      </w:r>
      <w:r w:rsidR="00637A4E">
        <w:rPr>
          <w:rFonts w:ascii="Times New Roman" w:hAnsi="Times New Roman" w:hint="eastAsia"/>
          <w:sz w:val="24"/>
          <w:szCs w:val="24"/>
        </w:rPr>
        <w:t>PDCA</w:t>
      </w:r>
      <w:r w:rsidR="00637A4E">
        <w:rPr>
          <w:rFonts w:ascii="Times New Roman" w:hAnsi="Times New Roman" w:hint="eastAsia"/>
          <w:sz w:val="24"/>
          <w:szCs w:val="24"/>
        </w:rPr>
        <w:t>的整个循环）</w:t>
      </w:r>
      <w:r w:rsidR="00313FB9">
        <w:rPr>
          <w:rFonts w:ascii="Times New Roman" w:hAnsi="Times New Roman" w:hint="eastAsia"/>
          <w:sz w:val="24"/>
          <w:szCs w:val="24"/>
        </w:rPr>
        <w:t>。</w:t>
      </w:r>
    </w:p>
    <w:p w14:paraId="6F38D398" w14:textId="73D8E43D"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20</w:t>
      </w:r>
      <w:r w:rsidR="00313FB9">
        <w:rPr>
          <w:rFonts w:ascii="Times New Roman" w:hAnsi="Times New Roman" w:hint="eastAsia"/>
          <w:sz w:val="24"/>
          <w:szCs w:val="24"/>
        </w:rPr>
        <w:t xml:space="preserve"> </w:t>
      </w:r>
      <w:r w:rsidR="00646183">
        <w:rPr>
          <w:rFonts w:ascii="Times New Roman" w:hAnsi="Times New Roman" w:hint="eastAsia"/>
          <w:sz w:val="24"/>
          <w:szCs w:val="24"/>
        </w:rPr>
        <w:t>参与调查</w:t>
      </w:r>
      <w:r w:rsidR="00D9130A">
        <w:rPr>
          <w:rFonts w:ascii="Times New Roman" w:hAnsi="Times New Roman" w:hint="eastAsia"/>
          <w:sz w:val="24"/>
          <w:szCs w:val="24"/>
        </w:rPr>
        <w:t>：</w:t>
      </w:r>
      <w:r w:rsidR="00313FB9">
        <w:rPr>
          <w:rFonts w:ascii="Times New Roman" w:hAnsi="Times New Roman" w:hint="eastAsia"/>
          <w:sz w:val="24"/>
          <w:szCs w:val="24"/>
        </w:rPr>
        <w:t>每个员工都愿意、并能充分参与安全事故调查和工作安全情况的分析。</w:t>
      </w:r>
    </w:p>
    <w:p w14:paraId="721A69B3" w14:textId="04509D41" w:rsidR="00383227" w:rsidRDefault="0094452E" w:rsidP="0094452E">
      <w:pPr>
        <w:spacing w:beforeLines="50" w:before="156" w:afterLines="50" w:after="156" w:line="360" w:lineRule="auto"/>
        <w:jc w:val="center"/>
        <w:rPr>
          <w:rFonts w:ascii="Times New Roman" w:hAnsi="Times New Roman"/>
          <w:b/>
          <w:sz w:val="24"/>
          <w:szCs w:val="24"/>
        </w:rPr>
      </w:pPr>
      <w:bookmarkStart w:id="38" w:name="_Toc534740835"/>
      <w:r w:rsidRPr="0094452E">
        <w:rPr>
          <w:rFonts w:ascii="Times New Roman" w:hAnsi="Times New Roman" w:hint="eastAsia"/>
          <w:b/>
          <w:sz w:val="24"/>
          <w:szCs w:val="24"/>
        </w:rPr>
        <w:t>Ⅴ</w:t>
      </w:r>
      <w:bookmarkEnd w:id="38"/>
      <w:r>
        <w:rPr>
          <w:rFonts w:ascii="Times New Roman" w:hAnsi="Times New Roman" w:hint="eastAsia"/>
          <w:b/>
          <w:sz w:val="24"/>
          <w:szCs w:val="24"/>
        </w:rPr>
        <w:t xml:space="preserve"> </w:t>
      </w:r>
      <w:r>
        <w:rPr>
          <w:rFonts w:ascii="Times New Roman" w:hAnsi="Times New Roman"/>
          <w:b/>
          <w:sz w:val="24"/>
          <w:szCs w:val="24"/>
        </w:rPr>
        <w:t xml:space="preserve"> </w:t>
      </w:r>
      <w:r w:rsidR="00F12378">
        <w:rPr>
          <w:rFonts w:ascii="Times New Roman" w:hAnsi="Times New Roman" w:hint="eastAsia"/>
          <w:b/>
          <w:sz w:val="24"/>
          <w:szCs w:val="24"/>
        </w:rPr>
        <w:t>培训学习</w:t>
      </w:r>
    </w:p>
    <w:p w14:paraId="7A55DF0D" w14:textId="53617B77"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w:t>
      </w:r>
      <w:r w:rsidR="00313FB9">
        <w:rPr>
          <w:rFonts w:ascii="Times New Roman" w:hAnsi="Times New Roman" w:hint="eastAsia"/>
          <w:sz w:val="24"/>
          <w:szCs w:val="24"/>
        </w:rPr>
        <w:t xml:space="preserve">1 </w:t>
      </w:r>
      <w:r w:rsidR="00646183">
        <w:rPr>
          <w:rFonts w:ascii="Times New Roman" w:hAnsi="Times New Roman" w:hint="eastAsia"/>
          <w:sz w:val="24"/>
          <w:szCs w:val="24"/>
        </w:rPr>
        <w:t>了解法规</w:t>
      </w:r>
      <w:r w:rsidR="00D9130A">
        <w:rPr>
          <w:rFonts w:ascii="Times New Roman" w:hAnsi="Times New Roman" w:hint="eastAsia"/>
          <w:sz w:val="24"/>
          <w:szCs w:val="24"/>
        </w:rPr>
        <w:t>：</w:t>
      </w:r>
      <w:r w:rsidR="00313FB9">
        <w:rPr>
          <w:rFonts w:ascii="Times New Roman" w:hAnsi="Times New Roman" w:hint="eastAsia"/>
          <w:sz w:val="24"/>
          <w:szCs w:val="24"/>
        </w:rPr>
        <w:t>评价者能够充分了解现行的安全法律法规。</w:t>
      </w:r>
    </w:p>
    <w:p w14:paraId="4B5AECA2" w14:textId="1DE5D850"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w:t>
      </w:r>
      <w:r w:rsidR="00313FB9">
        <w:rPr>
          <w:rFonts w:ascii="Times New Roman" w:hAnsi="Times New Roman" w:hint="eastAsia"/>
          <w:sz w:val="24"/>
          <w:szCs w:val="24"/>
        </w:rPr>
        <w:t xml:space="preserve">2 </w:t>
      </w:r>
      <w:r w:rsidR="00646183">
        <w:rPr>
          <w:rFonts w:ascii="Times New Roman" w:hAnsi="Times New Roman" w:hint="eastAsia"/>
          <w:sz w:val="24"/>
          <w:szCs w:val="24"/>
        </w:rPr>
        <w:t>安全能力</w:t>
      </w:r>
      <w:r w:rsidR="00D9130A">
        <w:rPr>
          <w:rFonts w:ascii="Times New Roman" w:hAnsi="Times New Roman" w:hint="eastAsia"/>
          <w:sz w:val="24"/>
          <w:szCs w:val="24"/>
        </w:rPr>
        <w:t>：</w:t>
      </w:r>
      <w:r w:rsidR="00313FB9">
        <w:rPr>
          <w:rFonts w:ascii="Times New Roman" w:hAnsi="Times New Roman" w:hint="eastAsia"/>
          <w:sz w:val="24"/>
          <w:szCs w:val="24"/>
        </w:rPr>
        <w:t>评价者有足够的能力去识别现场潜在的危险，并及时采取必要的处置措施。</w:t>
      </w:r>
    </w:p>
    <w:p w14:paraId="7A34E6E1" w14:textId="27D0D733"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w:t>
      </w:r>
      <w:r w:rsidR="00313FB9">
        <w:rPr>
          <w:rFonts w:ascii="Times New Roman" w:hAnsi="Times New Roman" w:hint="eastAsia"/>
          <w:sz w:val="24"/>
          <w:szCs w:val="24"/>
        </w:rPr>
        <w:t xml:space="preserve">3 </w:t>
      </w:r>
      <w:r w:rsidR="00646183">
        <w:rPr>
          <w:rFonts w:ascii="Times New Roman" w:hAnsi="Times New Roman" w:hint="eastAsia"/>
          <w:sz w:val="24"/>
          <w:szCs w:val="24"/>
        </w:rPr>
        <w:t>熟悉程序</w:t>
      </w:r>
      <w:r w:rsidR="00D9130A">
        <w:rPr>
          <w:rFonts w:ascii="Times New Roman" w:hAnsi="Times New Roman" w:hint="eastAsia"/>
          <w:sz w:val="24"/>
          <w:szCs w:val="24"/>
        </w:rPr>
        <w:t>：</w:t>
      </w:r>
      <w:r w:rsidR="00313FB9">
        <w:rPr>
          <w:rFonts w:ascii="Times New Roman" w:hAnsi="Times New Roman" w:hint="eastAsia"/>
          <w:sz w:val="24"/>
          <w:szCs w:val="24"/>
        </w:rPr>
        <w:t>评价者熟悉现场的作业程序和安全规范，能指导和监督作业人员安全地完成其作业任务。</w:t>
      </w:r>
    </w:p>
    <w:p w14:paraId="5A8A3262" w14:textId="61AC9B0B"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w:t>
      </w:r>
      <w:r w:rsidR="00313FB9">
        <w:rPr>
          <w:rFonts w:ascii="Times New Roman" w:hAnsi="Times New Roman" w:hint="eastAsia"/>
          <w:sz w:val="24"/>
          <w:szCs w:val="24"/>
        </w:rPr>
        <w:t xml:space="preserve">4 </w:t>
      </w:r>
      <w:r w:rsidR="00646183">
        <w:rPr>
          <w:rFonts w:ascii="Times New Roman" w:hAnsi="Times New Roman" w:hint="eastAsia"/>
          <w:sz w:val="24"/>
          <w:szCs w:val="24"/>
        </w:rPr>
        <w:t>定期培训</w:t>
      </w:r>
      <w:r w:rsidR="00D9130A">
        <w:rPr>
          <w:rFonts w:ascii="Times New Roman" w:hAnsi="Times New Roman" w:hint="eastAsia"/>
          <w:sz w:val="24"/>
          <w:szCs w:val="24"/>
        </w:rPr>
        <w:t>：</w:t>
      </w:r>
      <w:r w:rsidR="00313FB9">
        <w:rPr>
          <w:rFonts w:ascii="Times New Roman" w:hAnsi="Times New Roman" w:hint="eastAsia"/>
          <w:sz w:val="24"/>
          <w:szCs w:val="24"/>
        </w:rPr>
        <w:t>评价者会定期参加安全培训，以扩充其安全知识并增强安全意识和工作能力。</w:t>
      </w:r>
    </w:p>
    <w:p w14:paraId="02BBC221" w14:textId="250678AF" w:rsidR="00383227" w:rsidRDefault="0094452E" w:rsidP="0094452E">
      <w:pPr>
        <w:spacing w:beforeLines="50" w:before="156" w:afterLines="50" w:after="156" w:line="360" w:lineRule="auto"/>
        <w:jc w:val="center"/>
        <w:rPr>
          <w:rFonts w:ascii="Times New Roman" w:hAnsi="Times New Roman"/>
          <w:b/>
          <w:sz w:val="24"/>
          <w:szCs w:val="24"/>
        </w:rPr>
      </w:pPr>
      <w:bookmarkStart w:id="39" w:name="_Toc534740836"/>
      <w:r w:rsidRPr="0094452E">
        <w:rPr>
          <w:rFonts w:ascii="Times New Roman" w:hAnsi="Times New Roman" w:hint="eastAsia"/>
          <w:b/>
          <w:sz w:val="24"/>
          <w:szCs w:val="24"/>
        </w:rPr>
        <w:t>Ⅵ</w:t>
      </w:r>
      <w:r>
        <w:rPr>
          <w:rFonts w:ascii="Times New Roman" w:hAnsi="Times New Roman" w:hint="eastAsia"/>
          <w:b/>
          <w:sz w:val="24"/>
          <w:szCs w:val="24"/>
        </w:rPr>
        <w:t xml:space="preserve"> </w:t>
      </w:r>
      <w:r>
        <w:rPr>
          <w:rFonts w:ascii="Times New Roman" w:hAnsi="Times New Roman"/>
          <w:b/>
          <w:sz w:val="24"/>
          <w:szCs w:val="24"/>
        </w:rPr>
        <w:t xml:space="preserve"> </w:t>
      </w:r>
      <w:r w:rsidR="00682399">
        <w:rPr>
          <w:rFonts w:ascii="Times New Roman" w:hAnsi="Times New Roman" w:hint="eastAsia"/>
          <w:b/>
          <w:sz w:val="24"/>
          <w:szCs w:val="24"/>
        </w:rPr>
        <w:t>指导</w:t>
      </w:r>
      <w:r w:rsidR="00313FB9">
        <w:rPr>
          <w:rFonts w:ascii="Times New Roman" w:hAnsi="Times New Roman" w:hint="eastAsia"/>
          <w:b/>
          <w:sz w:val="24"/>
          <w:szCs w:val="24"/>
        </w:rPr>
        <w:t>支持</w:t>
      </w:r>
      <w:bookmarkEnd w:id="39"/>
    </w:p>
    <w:p w14:paraId="78132E5F" w14:textId="59026D00"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25</w:t>
      </w:r>
      <w:r w:rsidR="00313FB9">
        <w:rPr>
          <w:rFonts w:ascii="Times New Roman" w:hAnsi="Times New Roman" w:hint="eastAsia"/>
          <w:sz w:val="24"/>
          <w:szCs w:val="24"/>
        </w:rPr>
        <w:t xml:space="preserve"> </w:t>
      </w:r>
      <w:r w:rsidR="00682399">
        <w:rPr>
          <w:rFonts w:ascii="Times New Roman" w:hAnsi="Times New Roman" w:hint="eastAsia"/>
          <w:sz w:val="24"/>
          <w:szCs w:val="24"/>
        </w:rPr>
        <w:t>相互</w:t>
      </w:r>
      <w:r w:rsidR="00646183">
        <w:rPr>
          <w:rFonts w:ascii="Times New Roman" w:hAnsi="Times New Roman" w:hint="eastAsia"/>
          <w:sz w:val="24"/>
          <w:szCs w:val="24"/>
        </w:rPr>
        <w:t>支持</w:t>
      </w:r>
      <w:r w:rsidR="00D9130A">
        <w:rPr>
          <w:rFonts w:ascii="Times New Roman" w:hAnsi="Times New Roman" w:hint="eastAsia"/>
          <w:sz w:val="24"/>
          <w:szCs w:val="24"/>
        </w:rPr>
        <w:t>：</w:t>
      </w:r>
      <w:r w:rsidR="00313FB9">
        <w:rPr>
          <w:rFonts w:ascii="Times New Roman" w:hAnsi="Times New Roman" w:hint="eastAsia"/>
          <w:sz w:val="24"/>
          <w:szCs w:val="24"/>
        </w:rPr>
        <w:t>评价者与其他员工之间保持着良好的工作关系，在安全工作中相互支持和帮助。</w:t>
      </w:r>
    </w:p>
    <w:p w14:paraId="12E6F02C" w14:textId="5D2A579E"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26</w:t>
      </w:r>
      <w:r w:rsidR="00313FB9">
        <w:rPr>
          <w:rFonts w:ascii="Times New Roman" w:hAnsi="Times New Roman" w:hint="eastAsia"/>
          <w:sz w:val="24"/>
          <w:szCs w:val="24"/>
        </w:rPr>
        <w:t xml:space="preserve"> </w:t>
      </w:r>
      <w:r w:rsidR="00646183">
        <w:rPr>
          <w:rFonts w:ascii="Times New Roman" w:hAnsi="Times New Roman" w:hint="eastAsia"/>
          <w:sz w:val="24"/>
          <w:szCs w:val="24"/>
        </w:rPr>
        <w:t>有效交流</w:t>
      </w:r>
      <w:r w:rsidR="00D9130A">
        <w:rPr>
          <w:rFonts w:ascii="Times New Roman" w:hAnsi="Times New Roman" w:hint="eastAsia"/>
          <w:sz w:val="24"/>
          <w:szCs w:val="24"/>
        </w:rPr>
        <w:t>：</w:t>
      </w:r>
      <w:r w:rsidR="00313FB9">
        <w:rPr>
          <w:rFonts w:ascii="Times New Roman" w:hAnsi="Times New Roman" w:hint="eastAsia"/>
          <w:sz w:val="24"/>
          <w:szCs w:val="24"/>
        </w:rPr>
        <w:t>评价者能够有效地与其他人交流安全工作，无论职位高低、年龄大小、文化水平高低等。</w:t>
      </w:r>
    </w:p>
    <w:p w14:paraId="4098838D" w14:textId="0CBB5BFF"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27</w:t>
      </w:r>
      <w:r w:rsidR="00313FB9">
        <w:rPr>
          <w:rFonts w:ascii="Times New Roman" w:hAnsi="Times New Roman" w:hint="eastAsia"/>
          <w:sz w:val="24"/>
          <w:szCs w:val="24"/>
        </w:rPr>
        <w:t xml:space="preserve"> </w:t>
      </w:r>
      <w:r w:rsidR="00646183">
        <w:rPr>
          <w:rFonts w:ascii="Times New Roman" w:hAnsi="Times New Roman" w:hint="eastAsia"/>
          <w:sz w:val="24"/>
          <w:szCs w:val="24"/>
        </w:rPr>
        <w:t>整改到位</w:t>
      </w:r>
      <w:r w:rsidR="00D9130A">
        <w:rPr>
          <w:rFonts w:ascii="Times New Roman" w:hAnsi="Times New Roman" w:hint="eastAsia"/>
          <w:sz w:val="24"/>
          <w:szCs w:val="24"/>
        </w:rPr>
        <w:t>：</w:t>
      </w:r>
      <w:r w:rsidR="00313FB9">
        <w:rPr>
          <w:rFonts w:ascii="Times New Roman" w:hAnsi="Times New Roman" w:hint="eastAsia"/>
          <w:sz w:val="24"/>
          <w:szCs w:val="24"/>
        </w:rPr>
        <w:t>企业（或项目）在安全检查（或事故调查）后能够采取有效的整改措施，以改善现场环境和人员的作业行为。</w:t>
      </w:r>
    </w:p>
    <w:p w14:paraId="35FBA193" w14:textId="2DC3A64B"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28</w:t>
      </w:r>
      <w:r w:rsidR="00313FB9">
        <w:rPr>
          <w:rFonts w:ascii="Times New Roman" w:hAnsi="Times New Roman" w:hint="eastAsia"/>
          <w:sz w:val="24"/>
          <w:szCs w:val="24"/>
        </w:rPr>
        <w:t xml:space="preserve"> </w:t>
      </w:r>
      <w:r w:rsidR="00682399">
        <w:rPr>
          <w:rFonts w:ascii="Times New Roman" w:hAnsi="Times New Roman" w:hint="eastAsia"/>
          <w:sz w:val="24"/>
          <w:szCs w:val="24"/>
        </w:rPr>
        <w:t>安全指引</w:t>
      </w:r>
      <w:r w:rsidR="00D9130A">
        <w:rPr>
          <w:rFonts w:ascii="Times New Roman" w:hAnsi="Times New Roman" w:hint="eastAsia"/>
          <w:sz w:val="24"/>
          <w:szCs w:val="24"/>
        </w:rPr>
        <w:t>：</w:t>
      </w:r>
      <w:r w:rsidR="00313FB9">
        <w:rPr>
          <w:rFonts w:ascii="Times New Roman" w:hAnsi="Times New Roman" w:hint="eastAsia"/>
          <w:sz w:val="24"/>
          <w:szCs w:val="24"/>
        </w:rPr>
        <w:t>企业（或项目）</w:t>
      </w:r>
      <w:r w:rsidR="00413414">
        <w:rPr>
          <w:rFonts w:ascii="Times New Roman" w:hAnsi="Times New Roman" w:hint="eastAsia"/>
          <w:sz w:val="24"/>
          <w:szCs w:val="24"/>
        </w:rPr>
        <w:t>有</w:t>
      </w:r>
      <w:r w:rsidR="00313FB9">
        <w:rPr>
          <w:rFonts w:ascii="Times New Roman" w:hAnsi="Times New Roman" w:hint="eastAsia"/>
          <w:sz w:val="24"/>
          <w:szCs w:val="24"/>
        </w:rPr>
        <w:t>能够确保现场人员清楚工作中的安全注意事项，并且让他们掌握安全防护和应急技能</w:t>
      </w:r>
      <w:r w:rsidR="00413414">
        <w:rPr>
          <w:rFonts w:ascii="Times New Roman" w:hAnsi="Times New Roman" w:hint="eastAsia"/>
          <w:sz w:val="24"/>
          <w:szCs w:val="24"/>
        </w:rPr>
        <w:t>的制度</w:t>
      </w:r>
      <w:r w:rsidR="00313FB9">
        <w:rPr>
          <w:rFonts w:ascii="Times New Roman" w:hAnsi="Times New Roman" w:hint="eastAsia"/>
          <w:sz w:val="24"/>
          <w:szCs w:val="24"/>
        </w:rPr>
        <w:t>。</w:t>
      </w:r>
    </w:p>
    <w:p w14:paraId="117246B8" w14:textId="219ADD16" w:rsidR="00383227" w:rsidRDefault="00A25DEB" w:rsidP="00A25DEB">
      <w:pPr>
        <w:spacing w:beforeLines="50" w:before="156" w:afterLines="50" w:after="156"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 xml:space="preserve">29 </w:t>
      </w:r>
      <w:r w:rsidR="00413414">
        <w:rPr>
          <w:rFonts w:ascii="Times New Roman" w:hAnsi="Times New Roman" w:hint="eastAsia"/>
          <w:sz w:val="24"/>
          <w:szCs w:val="24"/>
        </w:rPr>
        <w:t>领导</w:t>
      </w:r>
      <w:r w:rsidR="00646183">
        <w:rPr>
          <w:rFonts w:ascii="Times New Roman" w:hAnsi="Times New Roman" w:hint="eastAsia"/>
          <w:sz w:val="24"/>
          <w:szCs w:val="24"/>
        </w:rPr>
        <w:t>支持</w:t>
      </w:r>
      <w:r w:rsidR="00D9130A">
        <w:rPr>
          <w:rFonts w:ascii="Times New Roman" w:hAnsi="Times New Roman" w:hint="eastAsia"/>
          <w:sz w:val="24"/>
          <w:szCs w:val="24"/>
        </w:rPr>
        <w:t>：</w:t>
      </w:r>
      <w:r w:rsidR="00313FB9">
        <w:rPr>
          <w:rFonts w:ascii="Times New Roman" w:hAnsi="Times New Roman" w:hint="eastAsia"/>
          <w:sz w:val="24"/>
          <w:szCs w:val="24"/>
        </w:rPr>
        <w:t>评价者的直接领导能有力地支持其解决工作中的安全问题，并且为评价者形成良好的安全习惯树立了榜样。</w:t>
      </w:r>
    </w:p>
    <w:p w14:paraId="10892325" w14:textId="77777777" w:rsidR="00383227" w:rsidRDefault="00383227">
      <w:pPr>
        <w:spacing w:beforeLines="50" w:before="156" w:afterLines="50" w:after="156" w:line="360" w:lineRule="auto"/>
        <w:jc w:val="center"/>
        <w:outlineLvl w:val="0"/>
        <w:rPr>
          <w:rFonts w:ascii="Times New Roman" w:hAnsi="Times New Roman"/>
          <w:b/>
          <w:sz w:val="28"/>
          <w:szCs w:val="24"/>
        </w:rPr>
        <w:sectPr w:rsidR="00383227">
          <w:pgSz w:w="11906" w:h="16838"/>
          <w:pgMar w:top="1440" w:right="1800" w:bottom="1440" w:left="1800" w:header="851" w:footer="992" w:gutter="0"/>
          <w:cols w:space="425"/>
          <w:docGrid w:type="lines" w:linePitch="312"/>
        </w:sectPr>
      </w:pPr>
    </w:p>
    <w:p w14:paraId="78160773"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40" w:name="_Toc74315627"/>
      <w:bookmarkStart w:id="41" w:name="_Toc74315870"/>
      <w:bookmarkStart w:id="42" w:name="_Toc75418935"/>
      <w:bookmarkStart w:id="43" w:name="_Toc75418976"/>
      <w:r>
        <w:rPr>
          <w:rFonts w:ascii="Times New Roman" w:hAnsi="Times New Roman"/>
          <w:b/>
          <w:sz w:val="28"/>
          <w:szCs w:val="24"/>
        </w:rPr>
        <w:lastRenderedPageBreak/>
        <w:t>5</w:t>
      </w:r>
      <w:r>
        <w:rPr>
          <w:rFonts w:ascii="Times New Roman" w:hAnsi="Times New Roman" w:hint="eastAsia"/>
          <w:b/>
          <w:sz w:val="28"/>
          <w:szCs w:val="24"/>
        </w:rPr>
        <w:t xml:space="preserve"> </w:t>
      </w:r>
      <w:r>
        <w:rPr>
          <w:rFonts w:ascii="Times New Roman" w:hAnsi="Times New Roman" w:hint="eastAsia"/>
          <w:b/>
          <w:sz w:val="28"/>
          <w:szCs w:val="24"/>
        </w:rPr>
        <w:t>评价方法</w:t>
      </w:r>
      <w:bookmarkEnd w:id="40"/>
      <w:bookmarkEnd w:id="41"/>
      <w:bookmarkEnd w:id="42"/>
      <w:bookmarkEnd w:id="43"/>
    </w:p>
    <w:p w14:paraId="0028ABC9" w14:textId="77777777" w:rsidR="00383227" w:rsidRDefault="00313FB9">
      <w:pPr>
        <w:pStyle w:val="2"/>
        <w:rPr>
          <w:rFonts w:ascii="Times New Roman" w:eastAsia="宋体" w:hAnsi="Times New Roman"/>
          <w:bCs w:val="0"/>
          <w:sz w:val="24"/>
          <w:szCs w:val="24"/>
        </w:rPr>
      </w:pPr>
      <w:bookmarkStart w:id="44" w:name="_Toc74315628"/>
      <w:bookmarkStart w:id="45" w:name="_Toc74315871"/>
      <w:bookmarkStart w:id="46" w:name="_Toc75418936"/>
      <w:bookmarkStart w:id="47" w:name="_Toc75418977"/>
      <w:r>
        <w:rPr>
          <w:rFonts w:ascii="Times New Roman" w:eastAsia="宋体" w:hAnsi="Times New Roman"/>
          <w:bCs w:val="0"/>
          <w:sz w:val="24"/>
          <w:szCs w:val="24"/>
        </w:rPr>
        <w:t>5.</w:t>
      </w:r>
      <w:r>
        <w:rPr>
          <w:rFonts w:ascii="Times New Roman" w:eastAsia="宋体" w:hAnsi="Times New Roman" w:hint="eastAsia"/>
          <w:bCs w:val="0"/>
          <w:sz w:val="24"/>
          <w:szCs w:val="24"/>
        </w:rPr>
        <w:t>1</w:t>
      </w:r>
      <w:r>
        <w:rPr>
          <w:rFonts w:ascii="Times New Roman" w:eastAsia="宋体" w:hAnsi="Times New Roman"/>
          <w:bCs w:val="0"/>
          <w:sz w:val="24"/>
          <w:szCs w:val="24"/>
        </w:rPr>
        <w:t xml:space="preserve"> </w:t>
      </w:r>
      <w:r>
        <w:rPr>
          <w:rFonts w:ascii="Times New Roman" w:eastAsia="宋体" w:hAnsi="Times New Roman" w:hint="eastAsia"/>
          <w:bCs w:val="0"/>
          <w:sz w:val="24"/>
          <w:szCs w:val="24"/>
        </w:rPr>
        <w:t>一般规定</w:t>
      </w:r>
      <w:bookmarkEnd w:id="44"/>
      <w:bookmarkEnd w:id="45"/>
      <w:bookmarkEnd w:id="46"/>
      <w:bookmarkEnd w:id="47"/>
    </w:p>
    <w:p w14:paraId="3352EBCD" w14:textId="5BC6BCD0"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 xml:space="preserve">.1.1 </w:t>
      </w:r>
      <w:r>
        <w:rPr>
          <w:rFonts w:ascii="Times New Roman" w:hAnsi="Times New Roman" w:hint="eastAsia"/>
          <w:sz w:val="24"/>
          <w:szCs w:val="24"/>
        </w:rPr>
        <w:t xml:space="preserve"> </w:t>
      </w:r>
      <w:r w:rsidR="002A14A0">
        <w:rPr>
          <w:rFonts w:ascii="Times New Roman" w:hAnsi="Times New Roman" w:hint="eastAsia"/>
          <w:sz w:val="24"/>
          <w:szCs w:val="24"/>
        </w:rPr>
        <w:t>安全领导</w:t>
      </w:r>
      <w:proofErr w:type="gramStart"/>
      <w:r w:rsidR="002A14A0">
        <w:rPr>
          <w:rFonts w:ascii="Times New Roman" w:hAnsi="Times New Roman" w:hint="eastAsia"/>
          <w:sz w:val="24"/>
          <w:szCs w:val="24"/>
        </w:rPr>
        <w:t>力</w:t>
      </w:r>
      <w:r>
        <w:rPr>
          <w:rFonts w:ascii="Times New Roman" w:hAnsi="Times New Roman" w:hint="eastAsia"/>
          <w:sz w:val="24"/>
          <w:szCs w:val="24"/>
        </w:rPr>
        <w:t>评价</w:t>
      </w:r>
      <w:proofErr w:type="gramEnd"/>
      <w:r>
        <w:rPr>
          <w:rFonts w:ascii="Times New Roman" w:hAnsi="Times New Roman" w:hint="eastAsia"/>
          <w:sz w:val="24"/>
          <w:szCs w:val="24"/>
        </w:rPr>
        <w:t>时</w:t>
      </w:r>
      <w:r w:rsidR="002A14A0">
        <w:rPr>
          <w:rFonts w:ascii="Times New Roman" w:hAnsi="Times New Roman" w:hint="eastAsia"/>
          <w:sz w:val="24"/>
          <w:szCs w:val="24"/>
        </w:rPr>
        <w:t>，</w:t>
      </w:r>
      <w:r>
        <w:rPr>
          <w:rFonts w:ascii="Times New Roman" w:hAnsi="Times New Roman" w:hint="eastAsia"/>
          <w:sz w:val="24"/>
          <w:szCs w:val="24"/>
        </w:rPr>
        <w:t>针对不同层级的评价对象，可依据附录</w:t>
      </w:r>
      <w:r>
        <w:rPr>
          <w:rFonts w:ascii="Times New Roman" w:hAnsi="Times New Roman" w:hint="eastAsia"/>
          <w:sz w:val="24"/>
          <w:szCs w:val="24"/>
        </w:rPr>
        <w:t>A</w:t>
      </w:r>
      <w:r>
        <w:rPr>
          <w:rFonts w:ascii="Times New Roman" w:hAnsi="Times New Roman" w:hint="eastAsia"/>
          <w:sz w:val="24"/>
          <w:szCs w:val="24"/>
        </w:rPr>
        <w:t>选用对应的</w:t>
      </w:r>
      <w:r w:rsidR="00822185">
        <w:rPr>
          <w:rFonts w:ascii="Times New Roman" w:hAnsi="Times New Roman" w:hint="eastAsia"/>
          <w:sz w:val="24"/>
          <w:szCs w:val="24"/>
        </w:rPr>
        <w:t>评价</w:t>
      </w:r>
      <w:r>
        <w:rPr>
          <w:rFonts w:ascii="Times New Roman" w:hAnsi="Times New Roman" w:hint="eastAsia"/>
          <w:sz w:val="24"/>
          <w:szCs w:val="24"/>
        </w:rPr>
        <w:t>样表。</w:t>
      </w:r>
      <w:r>
        <w:rPr>
          <w:rFonts w:ascii="Times New Roman" w:hAnsi="Times New Roman"/>
          <w:sz w:val="24"/>
          <w:szCs w:val="24"/>
        </w:rPr>
        <w:t xml:space="preserve"> </w:t>
      </w:r>
    </w:p>
    <w:p w14:paraId="22977D19" w14:textId="73C14082" w:rsidR="002A14A0" w:rsidRPr="005857FA" w:rsidRDefault="002A14A0">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 xml:space="preserve">.1.2 </w:t>
      </w:r>
      <w:r>
        <w:rPr>
          <w:rFonts w:ascii="Times New Roman" w:hAnsi="Times New Roman" w:hint="eastAsia"/>
          <w:sz w:val="24"/>
          <w:szCs w:val="24"/>
        </w:rPr>
        <w:t xml:space="preserve"> </w:t>
      </w:r>
      <w:r>
        <w:rPr>
          <w:rFonts w:ascii="Times New Roman" w:hAnsi="Times New Roman" w:hint="eastAsia"/>
          <w:sz w:val="24"/>
          <w:szCs w:val="24"/>
        </w:rPr>
        <w:t>安全文化评价时，针对不同层级的评价对象，可依据附录</w:t>
      </w:r>
      <w:r>
        <w:rPr>
          <w:rFonts w:ascii="Times New Roman" w:hAnsi="Times New Roman"/>
          <w:sz w:val="24"/>
          <w:szCs w:val="24"/>
        </w:rPr>
        <w:t>B</w:t>
      </w:r>
      <w:r>
        <w:rPr>
          <w:rFonts w:ascii="Times New Roman" w:hAnsi="Times New Roman" w:hint="eastAsia"/>
          <w:sz w:val="24"/>
          <w:szCs w:val="24"/>
        </w:rPr>
        <w:t>选用对应的评价样表。</w:t>
      </w:r>
      <w:r>
        <w:rPr>
          <w:rFonts w:ascii="Times New Roman" w:hAnsi="Times New Roman"/>
          <w:sz w:val="24"/>
          <w:szCs w:val="24"/>
        </w:rPr>
        <w:t xml:space="preserve"> </w:t>
      </w:r>
    </w:p>
    <w:p w14:paraId="0F2CF0A4" w14:textId="77777777" w:rsidR="00383227" w:rsidRDefault="00313FB9">
      <w:pPr>
        <w:pStyle w:val="2"/>
        <w:rPr>
          <w:rFonts w:ascii="Times New Roman" w:eastAsia="宋体" w:hAnsi="Times New Roman"/>
          <w:bCs w:val="0"/>
          <w:sz w:val="24"/>
          <w:szCs w:val="24"/>
        </w:rPr>
      </w:pPr>
      <w:bookmarkStart w:id="48" w:name="_Toc75418978"/>
      <w:bookmarkStart w:id="49" w:name="_Toc74315872"/>
      <w:bookmarkStart w:id="50" w:name="_Toc74315629"/>
      <w:bookmarkStart w:id="51" w:name="_Toc75418937"/>
      <w:r>
        <w:rPr>
          <w:rFonts w:ascii="Times New Roman" w:eastAsia="宋体" w:hAnsi="Times New Roman"/>
          <w:bCs w:val="0"/>
          <w:sz w:val="24"/>
          <w:szCs w:val="24"/>
        </w:rPr>
        <w:t xml:space="preserve">5.2 </w:t>
      </w:r>
      <w:r>
        <w:rPr>
          <w:rFonts w:ascii="Times New Roman" w:eastAsia="宋体" w:hAnsi="Times New Roman" w:hint="eastAsia"/>
          <w:bCs w:val="0"/>
          <w:sz w:val="24"/>
          <w:szCs w:val="24"/>
        </w:rPr>
        <w:t>安全领导</w:t>
      </w:r>
      <w:proofErr w:type="gramStart"/>
      <w:r>
        <w:rPr>
          <w:rFonts w:ascii="Times New Roman" w:eastAsia="宋体" w:hAnsi="Times New Roman" w:hint="eastAsia"/>
          <w:bCs w:val="0"/>
          <w:sz w:val="24"/>
          <w:szCs w:val="24"/>
        </w:rPr>
        <w:t>力评价</w:t>
      </w:r>
      <w:proofErr w:type="gramEnd"/>
      <w:r>
        <w:rPr>
          <w:rFonts w:ascii="Times New Roman" w:eastAsia="宋体" w:hAnsi="Times New Roman" w:hint="eastAsia"/>
          <w:bCs w:val="0"/>
          <w:sz w:val="24"/>
          <w:szCs w:val="24"/>
        </w:rPr>
        <w:t>方法</w:t>
      </w:r>
      <w:bookmarkEnd w:id="48"/>
      <w:bookmarkEnd w:id="49"/>
      <w:bookmarkEnd w:id="50"/>
      <w:bookmarkEnd w:id="51"/>
    </w:p>
    <w:p w14:paraId="4A188B49" w14:textId="23FB9690"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2.1</w:t>
      </w:r>
      <w:r>
        <w:rPr>
          <w:rFonts w:ascii="Times New Roman" w:hAnsi="Times New Roman" w:hint="eastAsia"/>
          <w:sz w:val="24"/>
          <w:szCs w:val="24"/>
        </w:rPr>
        <w:t xml:space="preserve"> </w:t>
      </w:r>
      <w:r>
        <w:rPr>
          <w:rFonts w:ascii="Times New Roman" w:hAnsi="Times New Roman" w:hint="eastAsia"/>
          <w:sz w:val="24"/>
          <w:szCs w:val="24"/>
        </w:rPr>
        <w:t>安全领导</w:t>
      </w:r>
      <w:proofErr w:type="gramStart"/>
      <w:r>
        <w:rPr>
          <w:rFonts w:ascii="Times New Roman" w:hAnsi="Times New Roman" w:hint="eastAsia"/>
          <w:sz w:val="24"/>
          <w:szCs w:val="24"/>
        </w:rPr>
        <w:t>力评价宜</w:t>
      </w:r>
      <w:proofErr w:type="gramEnd"/>
      <w:r>
        <w:rPr>
          <w:rFonts w:ascii="Times New Roman" w:hAnsi="Times New Roman" w:hint="eastAsia"/>
          <w:sz w:val="24"/>
          <w:szCs w:val="24"/>
        </w:rPr>
        <w:t>采用“</w:t>
      </w:r>
      <w:r>
        <w:rPr>
          <w:rFonts w:ascii="Times New Roman" w:hAnsi="Times New Roman" w:hint="eastAsia"/>
          <w:sz w:val="24"/>
          <w:szCs w:val="24"/>
        </w:rPr>
        <w:t>1</w:t>
      </w:r>
      <w:r w:rsidR="00DC4286">
        <w:rPr>
          <w:rFonts w:ascii="Times New Roman" w:hAnsi="Times New Roman" w:hint="eastAsia"/>
          <w:sz w:val="24"/>
          <w:szCs w:val="24"/>
        </w:rPr>
        <w:t>-5</w:t>
      </w:r>
      <w:r w:rsidR="00DC4286">
        <w:rPr>
          <w:rFonts w:ascii="Times New Roman" w:hAnsi="Times New Roman" w:hint="eastAsia"/>
          <w:sz w:val="24"/>
          <w:szCs w:val="24"/>
        </w:rPr>
        <w:t>”</w:t>
      </w:r>
      <w:r>
        <w:rPr>
          <w:rFonts w:ascii="Times New Roman" w:hAnsi="Times New Roman" w:hint="eastAsia"/>
          <w:sz w:val="24"/>
          <w:szCs w:val="24"/>
        </w:rPr>
        <w:t>李克特量表形式进行评价量表设计。</w:t>
      </w:r>
    </w:p>
    <w:p w14:paraId="2AA442D7" w14:textId="559332C2"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2.2</w:t>
      </w:r>
      <w:r>
        <w:rPr>
          <w:rFonts w:ascii="Times New Roman" w:hAnsi="Times New Roman" w:hint="eastAsia"/>
          <w:sz w:val="24"/>
          <w:szCs w:val="24"/>
        </w:rPr>
        <w:t xml:space="preserve"> </w:t>
      </w:r>
      <w:r w:rsidR="00DC4286">
        <w:rPr>
          <w:rFonts w:ascii="Times New Roman" w:hAnsi="Times New Roman" w:hint="eastAsia"/>
          <w:sz w:val="24"/>
          <w:szCs w:val="24"/>
        </w:rPr>
        <w:t>安全领导</w:t>
      </w:r>
      <w:proofErr w:type="gramStart"/>
      <w:r w:rsidR="00DC4286">
        <w:rPr>
          <w:rFonts w:ascii="Times New Roman" w:hAnsi="Times New Roman" w:hint="eastAsia"/>
          <w:sz w:val="24"/>
          <w:szCs w:val="24"/>
        </w:rPr>
        <w:t>力</w:t>
      </w:r>
      <w:r>
        <w:rPr>
          <w:rFonts w:ascii="Times New Roman" w:hAnsi="Times New Roman" w:hint="eastAsia"/>
          <w:sz w:val="24"/>
          <w:szCs w:val="24"/>
        </w:rPr>
        <w:t>评价</w:t>
      </w:r>
      <w:proofErr w:type="gramEnd"/>
      <w:r>
        <w:rPr>
          <w:rFonts w:ascii="Times New Roman" w:hAnsi="Times New Roman" w:hint="eastAsia"/>
          <w:sz w:val="24"/>
          <w:szCs w:val="24"/>
        </w:rPr>
        <w:t>时宜将不同评价对象的安全领导力评分进行平均计算。</w:t>
      </w:r>
    </w:p>
    <w:p w14:paraId="28B1159F" w14:textId="032A0E3F"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2.3</w:t>
      </w:r>
      <w:r>
        <w:rPr>
          <w:rFonts w:ascii="Times New Roman" w:hAnsi="Times New Roman" w:hint="eastAsia"/>
          <w:sz w:val="24"/>
          <w:szCs w:val="24"/>
        </w:rPr>
        <w:t>安全</w:t>
      </w:r>
      <w:proofErr w:type="gramStart"/>
      <w:r>
        <w:rPr>
          <w:rFonts w:ascii="Times New Roman" w:hAnsi="Times New Roman" w:hint="eastAsia"/>
          <w:sz w:val="24"/>
          <w:szCs w:val="24"/>
        </w:rPr>
        <w:t>领导力各二级</w:t>
      </w:r>
      <w:proofErr w:type="gramEnd"/>
      <w:r>
        <w:rPr>
          <w:rFonts w:ascii="Times New Roman" w:hAnsi="Times New Roman" w:hint="eastAsia"/>
          <w:sz w:val="24"/>
          <w:szCs w:val="24"/>
        </w:rPr>
        <w:t>指标评分计算方法</w:t>
      </w:r>
      <w:r w:rsidR="004A1986">
        <w:rPr>
          <w:rFonts w:ascii="Times New Roman" w:hAnsi="Times New Roman" w:hint="eastAsia"/>
          <w:sz w:val="24"/>
          <w:szCs w:val="24"/>
        </w:rPr>
        <w:t>可采用式</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，安全领导</w:t>
      </w:r>
      <w:proofErr w:type="gramStart"/>
      <w:r>
        <w:rPr>
          <w:rFonts w:ascii="Times New Roman" w:hAnsi="Times New Roman" w:hint="eastAsia"/>
          <w:sz w:val="24"/>
          <w:szCs w:val="24"/>
        </w:rPr>
        <w:t>力</w:t>
      </w:r>
      <w:r w:rsidR="004A1986">
        <w:rPr>
          <w:rFonts w:ascii="Times New Roman" w:hAnsi="Times New Roman" w:hint="eastAsia"/>
          <w:sz w:val="24"/>
          <w:szCs w:val="24"/>
        </w:rPr>
        <w:t>评价</w:t>
      </w:r>
      <w:proofErr w:type="gramEnd"/>
      <w:r>
        <w:rPr>
          <w:rFonts w:ascii="Times New Roman" w:hAnsi="Times New Roman" w:hint="eastAsia"/>
          <w:sz w:val="24"/>
          <w:szCs w:val="24"/>
        </w:rPr>
        <w:t>总分计算</w:t>
      </w:r>
      <w:r w:rsidR="004A1986">
        <w:rPr>
          <w:rFonts w:ascii="Times New Roman" w:hAnsi="Times New Roman" w:hint="eastAsia"/>
          <w:sz w:val="24"/>
          <w:szCs w:val="24"/>
        </w:rPr>
        <w:t>可采用式</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p>
    <w:p w14:paraId="2C9748E8" w14:textId="332C196E" w:rsidR="00383227" w:rsidRDefault="002567DD">
      <w:pPr>
        <w:spacing w:beforeLines="50" w:before="156" w:afterLines="50" w:after="156" w:line="360" w:lineRule="auto"/>
        <w:rPr>
          <w:rFonts w:ascii="Times New Roman" w:hAnsi="Times New Roman"/>
          <w:iCs/>
          <w:sz w:val="24"/>
          <w:szCs w:val="24"/>
        </w:rPr>
      </w:pPr>
      <m:oMathPara>
        <m:oMath>
          <m:sSub>
            <m:sSubPr>
              <m:ctrlPr>
                <w:rPr>
                  <w:rFonts w:ascii="Cambria Math" w:hAnsi="Cambria Math"/>
                  <w:i/>
                  <w:sz w:val="24"/>
                  <w:szCs w:val="24"/>
                </w:rPr>
              </m:ctrlPr>
            </m:sSubPr>
            <m:e>
              <m:r>
                <w:rPr>
                  <w:rFonts w:ascii="Cambria Math" w:hAnsi="Cambria Math" w:hint="eastAsia"/>
                  <w:sz w:val="24"/>
                  <w:szCs w:val="24"/>
                </w:rPr>
                <m:t>L</m:t>
              </m:r>
            </m:e>
            <m:sub>
              <m:r>
                <w:rPr>
                  <w:rFonts w:ascii="Cambria Math" w:hAnsi="Cambria Math" w:hint="eastAsia"/>
                  <w:sz w:val="24"/>
                  <w:szCs w:val="24"/>
                </w:rPr>
                <m:t>i</m:t>
              </m:r>
            </m:sub>
          </m:sSub>
          <m:r>
            <w:rPr>
              <w:rFonts w:ascii="Cambria Math" w:hAnsi="Cambria Math" w:hint="eastAsia"/>
              <w:sz w:val="24"/>
              <w:szCs w:val="24"/>
            </w:rPr>
            <m:t>=</m:t>
          </m:r>
          <m:f>
            <m:fPr>
              <m:type m:val="skw"/>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hint="eastAsia"/>
                      <w:sz w:val="24"/>
                      <w:szCs w:val="24"/>
                    </w:rPr>
                    <m:t>j</m:t>
                  </m:r>
                </m:sub>
                <m:sup/>
                <m:e>
                  <m:sSub>
                    <m:sSubPr>
                      <m:ctrlPr>
                        <w:rPr>
                          <w:rFonts w:ascii="Cambria Math" w:hAnsi="Cambria Math"/>
                          <w:i/>
                          <w:sz w:val="24"/>
                          <w:szCs w:val="24"/>
                        </w:rPr>
                      </m:ctrlPr>
                    </m:sSubPr>
                    <m:e>
                      <m:r>
                        <w:rPr>
                          <w:rFonts w:ascii="Cambria Math" w:hAnsi="Cambria Math" w:hint="eastAsia"/>
                          <w:sz w:val="24"/>
                          <w:szCs w:val="24"/>
                        </w:rPr>
                        <m:t>q</m:t>
                      </m:r>
                    </m:e>
                    <m:sub>
                      <m:r>
                        <w:rPr>
                          <w:rFonts w:ascii="Cambria Math" w:hAnsi="Cambria Math" w:hint="eastAsia"/>
                          <w:sz w:val="24"/>
                          <w:szCs w:val="24"/>
                        </w:rPr>
                        <m:t>ij</m:t>
                      </m:r>
                    </m:sub>
                  </m:sSub>
                </m:e>
              </m:nary>
            </m:num>
            <m:den>
              <m:r>
                <w:rPr>
                  <w:rFonts w:ascii="Cambria Math" w:hAnsi="Cambria Math"/>
                  <w:sz w:val="24"/>
                  <w:szCs w:val="24"/>
                </w:rPr>
                <m:t>n</m:t>
              </m:r>
            </m:den>
          </m:f>
          <m: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5</m:t>
          </m:r>
          <m:r>
            <m:rPr>
              <m:sty m:val="p"/>
            </m:rPr>
            <w:rPr>
              <w:rFonts w:ascii="Cambria Math" w:eastAsia="微软雅黑" w:hAnsi="Cambria Math" w:cs="微软雅黑"/>
              <w:sz w:val="24"/>
              <w:szCs w:val="24"/>
            </w:rPr>
            <m:t>-</m:t>
          </m:r>
          <m:r>
            <m:rPr>
              <m:sty m:val="p"/>
            </m:rPr>
            <w:rPr>
              <w:rFonts w:ascii="Cambria Math" w:hAnsi="Cambria Math"/>
              <w:sz w:val="24"/>
              <w:szCs w:val="24"/>
            </w:rPr>
            <m:t>1</m:t>
          </m:r>
          <m:r>
            <m:rPr>
              <m:sty m:val="p"/>
            </m:rPr>
            <w:rPr>
              <w:rFonts w:ascii="Cambria Math" w:hAnsi="Cambria Math" w:hint="eastAsia"/>
              <w:sz w:val="24"/>
              <w:szCs w:val="24"/>
            </w:rPr>
            <m:t>）</m:t>
          </m:r>
        </m:oMath>
      </m:oMathPara>
    </w:p>
    <w:p w14:paraId="42D4C572" w14:textId="1465E2A6" w:rsidR="00383227" w:rsidRDefault="00313FB9">
      <w:pPr>
        <w:spacing w:beforeLines="50" w:before="156" w:afterLines="50" w:after="156" w:line="360" w:lineRule="auto"/>
        <w:rPr>
          <w:rFonts w:ascii="Times New Roman" w:hAnsi="Times New Roman"/>
          <w:sz w:val="24"/>
          <w:szCs w:val="24"/>
        </w:rPr>
      </w:pPr>
      <m:oMathPara>
        <m:oMath>
          <m:r>
            <w:rPr>
              <w:rFonts w:ascii="Cambria Math" w:hAnsi="Cambria Math"/>
              <w:sz w:val="24"/>
              <w:szCs w:val="24"/>
            </w:rPr>
            <m:t>L</m:t>
          </m:r>
          <m:r>
            <w:rPr>
              <w:rFonts w:ascii="Cambria Math" w:hAnsi="Cambria Math" w:hint="eastAsia"/>
              <w:sz w:val="24"/>
              <w:szCs w:val="24"/>
            </w:rPr>
            <m:t>=</m:t>
          </m:r>
          <m:f>
            <m:fPr>
              <m:type m:val="skw"/>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hint="eastAsia"/>
                          <w:sz w:val="24"/>
                          <w:szCs w:val="24"/>
                        </w:rPr>
                        <m:t>L</m:t>
                      </m:r>
                    </m:e>
                    <m:sub>
                      <m:r>
                        <w:rPr>
                          <w:rFonts w:ascii="Cambria Math" w:hAnsi="Cambria Math" w:hint="eastAsia"/>
                          <w:sz w:val="24"/>
                          <w:szCs w:val="24"/>
                        </w:rPr>
                        <m:t>i</m:t>
                      </m:r>
                    </m:sub>
                  </m:sSub>
                </m:e>
              </m:nary>
            </m:num>
            <m:den>
              <m:r>
                <w:rPr>
                  <w:rFonts w:ascii="Cambria Math" w:hAnsi="Cambria Math"/>
                  <w:sz w:val="24"/>
                  <w:szCs w:val="24"/>
                </w:rPr>
                <m:t>4</m:t>
              </m:r>
            </m:den>
          </m:f>
          <m: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5</m:t>
          </m:r>
          <m:r>
            <m:rPr>
              <m:sty m:val="p"/>
            </m:rPr>
            <w:rPr>
              <w:rFonts w:ascii="Cambria Math" w:eastAsia="微软雅黑" w:hAnsi="Cambria Math" w:cs="微软雅黑"/>
              <w:sz w:val="24"/>
              <w:szCs w:val="24"/>
            </w:rPr>
            <m:t>-</m:t>
          </m:r>
          <m:r>
            <m:rPr>
              <m:sty m:val="p"/>
            </m:rPr>
            <w:rPr>
              <w:rFonts w:ascii="Cambria Math" w:hAnsi="Cambria Math"/>
              <w:sz w:val="24"/>
              <w:szCs w:val="24"/>
            </w:rPr>
            <m:t>2</m:t>
          </m:r>
          <m:r>
            <m:rPr>
              <m:sty m:val="p"/>
            </m:rPr>
            <w:rPr>
              <w:rFonts w:ascii="Cambria Math" w:hAnsi="Cambria Math" w:hint="eastAsia"/>
              <w:sz w:val="24"/>
              <w:szCs w:val="24"/>
            </w:rPr>
            <m:t>）</m:t>
          </m:r>
        </m:oMath>
      </m:oMathPara>
    </w:p>
    <w:p w14:paraId="77A78618" w14:textId="7985ACD4"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其中，</w:t>
      </w:r>
      <m:oMath>
        <m:r>
          <w:rPr>
            <w:rFonts w:ascii="Cambria Math" w:hAnsi="Cambria Math"/>
            <w:sz w:val="24"/>
            <w:szCs w:val="24"/>
          </w:rPr>
          <m:t>L</m:t>
        </m:r>
      </m:oMath>
      <w:r>
        <w:rPr>
          <w:rFonts w:ascii="Times New Roman" w:hAnsi="Times New Roman" w:hint="eastAsia"/>
          <w:sz w:val="24"/>
          <w:szCs w:val="24"/>
        </w:rPr>
        <w:t>为安全领导力的总分</w:t>
      </w:r>
      <w:r w:rsidR="004A1986">
        <w:rPr>
          <w:rFonts w:ascii="Times New Roman" w:hAnsi="Times New Roman" w:hint="eastAsia"/>
          <w:sz w:val="24"/>
          <w:szCs w:val="24"/>
        </w:rPr>
        <w:t>；</w:t>
      </w:r>
      <m:oMath>
        <m:sSub>
          <m:sSubPr>
            <m:ctrlPr>
              <w:rPr>
                <w:rFonts w:ascii="Cambria Math" w:hAnsi="Cambria Math"/>
                <w:i/>
                <w:sz w:val="24"/>
                <w:szCs w:val="24"/>
              </w:rPr>
            </m:ctrlPr>
          </m:sSubPr>
          <m:e>
            <m:r>
              <w:rPr>
                <w:rFonts w:ascii="Cambria Math" w:hAnsi="Cambria Math" w:hint="eastAsia"/>
                <w:sz w:val="24"/>
                <w:szCs w:val="24"/>
              </w:rPr>
              <m:t>L</m:t>
            </m:r>
          </m:e>
          <m:sub>
            <m:r>
              <w:rPr>
                <w:rFonts w:ascii="Cambria Math" w:hAnsi="Cambria Math" w:hint="eastAsia"/>
                <w:sz w:val="24"/>
                <w:szCs w:val="24"/>
              </w:rPr>
              <m:t>i</m:t>
            </m:r>
          </m:sub>
        </m:sSub>
      </m:oMath>
      <w:r>
        <w:rPr>
          <w:rFonts w:ascii="Times New Roman" w:hAnsi="Times New Roman" w:hint="eastAsia"/>
          <w:sz w:val="24"/>
          <w:szCs w:val="24"/>
        </w:rPr>
        <w:t>为安全</w:t>
      </w:r>
      <w:proofErr w:type="gramStart"/>
      <w:r>
        <w:rPr>
          <w:rFonts w:ascii="Times New Roman" w:hAnsi="Times New Roman" w:hint="eastAsia"/>
          <w:sz w:val="24"/>
          <w:szCs w:val="24"/>
        </w:rPr>
        <w:t>领导力第</w:t>
      </w:r>
      <w:proofErr w:type="spellStart"/>
      <w:proofErr w:type="gramEnd"/>
      <w:r>
        <w:rPr>
          <w:rFonts w:ascii="Times New Roman" w:hAnsi="Times New Roman" w:hint="eastAsia"/>
          <w:sz w:val="24"/>
          <w:szCs w:val="24"/>
        </w:rPr>
        <w:t>i</w:t>
      </w:r>
      <w:proofErr w:type="spellEnd"/>
      <w:proofErr w:type="gramStart"/>
      <w:r>
        <w:rPr>
          <w:rFonts w:ascii="Times New Roman" w:hAnsi="Times New Roman" w:hint="eastAsia"/>
          <w:sz w:val="24"/>
          <w:szCs w:val="24"/>
        </w:rPr>
        <w:t>个</w:t>
      </w:r>
      <w:proofErr w:type="gramEnd"/>
      <w:r>
        <w:rPr>
          <w:rFonts w:ascii="Times New Roman" w:hAnsi="Times New Roman" w:hint="eastAsia"/>
          <w:sz w:val="24"/>
          <w:szCs w:val="24"/>
        </w:rPr>
        <w:t>二级指标的得分</w:t>
      </w:r>
      <w:r w:rsidR="004A1986">
        <w:rPr>
          <w:rFonts w:ascii="Times New Roman" w:hAnsi="Times New Roman" w:hint="eastAsia"/>
          <w:sz w:val="24"/>
          <w:szCs w:val="24"/>
        </w:rPr>
        <w:t>；</w:t>
      </w:r>
      <m:oMath>
        <m:sSub>
          <m:sSubPr>
            <m:ctrlPr>
              <w:rPr>
                <w:rFonts w:ascii="Cambria Math" w:hAnsi="Cambria Math"/>
                <w:i/>
                <w:sz w:val="24"/>
                <w:szCs w:val="24"/>
              </w:rPr>
            </m:ctrlPr>
          </m:sSubPr>
          <m:e>
            <m:r>
              <w:rPr>
                <w:rFonts w:ascii="Cambria Math" w:hAnsi="Cambria Math" w:hint="eastAsia"/>
                <w:sz w:val="24"/>
                <w:szCs w:val="24"/>
              </w:rPr>
              <m:t>q</m:t>
            </m:r>
          </m:e>
          <m:sub>
            <m:r>
              <w:rPr>
                <w:rFonts w:ascii="Cambria Math" w:hAnsi="Cambria Math" w:hint="eastAsia"/>
                <w:sz w:val="24"/>
                <w:szCs w:val="24"/>
              </w:rPr>
              <m:t>ij</m:t>
            </m:r>
          </m:sub>
        </m:sSub>
      </m:oMath>
      <w:r>
        <w:rPr>
          <w:rFonts w:ascii="Times New Roman" w:hAnsi="Times New Roman" w:hint="eastAsia"/>
          <w:sz w:val="24"/>
          <w:szCs w:val="24"/>
        </w:rPr>
        <w:t>为第</w:t>
      </w:r>
      <w:proofErr w:type="spellStart"/>
      <w:r>
        <w:rPr>
          <w:rFonts w:ascii="Times New Roman" w:hAnsi="Times New Roman" w:hint="eastAsia"/>
          <w:sz w:val="24"/>
          <w:szCs w:val="24"/>
        </w:rPr>
        <w:t>i</w:t>
      </w:r>
      <w:proofErr w:type="spellEnd"/>
      <w:proofErr w:type="gramStart"/>
      <w:r>
        <w:rPr>
          <w:rFonts w:ascii="Times New Roman" w:hAnsi="Times New Roman" w:hint="eastAsia"/>
          <w:sz w:val="24"/>
          <w:szCs w:val="24"/>
        </w:rPr>
        <w:t>个</w:t>
      </w:r>
      <w:proofErr w:type="gramEnd"/>
      <w:r>
        <w:rPr>
          <w:rFonts w:ascii="Times New Roman" w:hAnsi="Times New Roman" w:hint="eastAsia"/>
          <w:sz w:val="24"/>
          <w:szCs w:val="24"/>
        </w:rPr>
        <w:t>二级</w:t>
      </w:r>
      <w:proofErr w:type="gramStart"/>
      <w:r>
        <w:rPr>
          <w:rFonts w:ascii="Times New Roman" w:hAnsi="Times New Roman" w:hint="eastAsia"/>
          <w:sz w:val="24"/>
          <w:szCs w:val="24"/>
        </w:rPr>
        <w:t>指标第</w:t>
      </w:r>
      <w:proofErr w:type="gramEnd"/>
      <w:r>
        <w:rPr>
          <w:rFonts w:ascii="Times New Roman" w:hAnsi="Times New Roman" w:hint="eastAsia"/>
          <w:sz w:val="24"/>
          <w:szCs w:val="24"/>
        </w:rPr>
        <w:t>j</w:t>
      </w:r>
      <w:proofErr w:type="gramStart"/>
      <w:r>
        <w:rPr>
          <w:rFonts w:ascii="Times New Roman" w:hAnsi="Times New Roman" w:hint="eastAsia"/>
          <w:sz w:val="24"/>
          <w:szCs w:val="24"/>
        </w:rPr>
        <w:t>个</w:t>
      </w:r>
      <w:proofErr w:type="gramEnd"/>
      <w:r>
        <w:rPr>
          <w:rFonts w:ascii="Times New Roman" w:hAnsi="Times New Roman" w:hint="eastAsia"/>
          <w:sz w:val="24"/>
          <w:szCs w:val="24"/>
        </w:rPr>
        <w:t>三级指标的得分</w:t>
      </w:r>
      <w:r w:rsidR="004A1986">
        <w:rPr>
          <w:rFonts w:ascii="Times New Roman" w:hAnsi="Times New Roman" w:hint="eastAsia"/>
          <w:sz w:val="24"/>
          <w:szCs w:val="24"/>
        </w:rPr>
        <w:t>；</w:t>
      </w:r>
      <w:r>
        <w:rPr>
          <w:rFonts w:ascii="Times New Roman" w:hAnsi="Times New Roman" w:hint="eastAsia"/>
          <w:sz w:val="24"/>
          <w:szCs w:val="24"/>
        </w:rPr>
        <w:t>n</w:t>
      </w:r>
      <w:r>
        <w:rPr>
          <w:rFonts w:ascii="Times New Roman" w:hAnsi="Times New Roman" w:hint="eastAsia"/>
          <w:sz w:val="24"/>
          <w:szCs w:val="24"/>
        </w:rPr>
        <w:t>为该二级指标下的三级指标总数。</w:t>
      </w:r>
    </w:p>
    <w:p w14:paraId="70D04532" w14:textId="77777777" w:rsidR="00383227" w:rsidRDefault="00313FB9">
      <w:pPr>
        <w:pStyle w:val="2"/>
        <w:rPr>
          <w:rFonts w:ascii="Times New Roman" w:eastAsia="宋体" w:hAnsi="Times New Roman"/>
          <w:bCs w:val="0"/>
          <w:sz w:val="24"/>
          <w:szCs w:val="24"/>
        </w:rPr>
      </w:pPr>
      <w:bookmarkStart w:id="52" w:name="_Toc74315630"/>
      <w:bookmarkStart w:id="53" w:name="_Toc75418938"/>
      <w:bookmarkStart w:id="54" w:name="_Toc74315873"/>
      <w:bookmarkStart w:id="55" w:name="_Toc75418979"/>
      <w:r>
        <w:rPr>
          <w:rFonts w:ascii="Times New Roman" w:eastAsia="宋体" w:hAnsi="Times New Roman"/>
          <w:bCs w:val="0"/>
          <w:sz w:val="24"/>
          <w:szCs w:val="24"/>
        </w:rPr>
        <w:t>5</w:t>
      </w:r>
      <w:r>
        <w:rPr>
          <w:rFonts w:ascii="Times New Roman" w:eastAsia="宋体" w:hAnsi="Times New Roman" w:hint="eastAsia"/>
          <w:bCs w:val="0"/>
          <w:sz w:val="24"/>
          <w:szCs w:val="24"/>
        </w:rPr>
        <w:t>.</w:t>
      </w:r>
      <w:r>
        <w:rPr>
          <w:rFonts w:ascii="Times New Roman" w:eastAsia="宋体" w:hAnsi="Times New Roman"/>
          <w:bCs w:val="0"/>
          <w:sz w:val="24"/>
          <w:szCs w:val="24"/>
        </w:rPr>
        <w:t xml:space="preserve">3 </w:t>
      </w:r>
      <w:r>
        <w:rPr>
          <w:rFonts w:ascii="Times New Roman" w:eastAsia="宋体" w:hAnsi="Times New Roman" w:hint="eastAsia"/>
          <w:bCs w:val="0"/>
          <w:sz w:val="24"/>
          <w:szCs w:val="24"/>
        </w:rPr>
        <w:t>安全文化评价方法</w:t>
      </w:r>
      <w:bookmarkEnd w:id="52"/>
      <w:bookmarkEnd w:id="53"/>
      <w:bookmarkEnd w:id="54"/>
      <w:bookmarkEnd w:id="55"/>
    </w:p>
    <w:p w14:paraId="00FB8063" w14:textId="144EDDC6"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3.1</w:t>
      </w:r>
      <w:r>
        <w:rPr>
          <w:rFonts w:ascii="Times New Roman" w:hAnsi="Times New Roman" w:hint="eastAsia"/>
          <w:sz w:val="24"/>
          <w:szCs w:val="24"/>
        </w:rPr>
        <w:t xml:space="preserve"> </w:t>
      </w:r>
      <w:r>
        <w:rPr>
          <w:rFonts w:ascii="Times New Roman" w:hAnsi="Times New Roman" w:hint="eastAsia"/>
          <w:sz w:val="24"/>
          <w:szCs w:val="24"/>
        </w:rPr>
        <w:t>安全文化评价宜采用“</w:t>
      </w:r>
      <w:r>
        <w:rPr>
          <w:rFonts w:ascii="Times New Roman" w:hAnsi="Times New Roman" w:hint="eastAsia"/>
          <w:sz w:val="24"/>
          <w:szCs w:val="24"/>
        </w:rPr>
        <w:t>1</w:t>
      </w:r>
      <w:r w:rsidR="004A1986">
        <w:rPr>
          <w:rFonts w:ascii="Times New Roman" w:hAnsi="Times New Roman" w:hint="eastAsia"/>
          <w:sz w:val="24"/>
          <w:szCs w:val="24"/>
        </w:rPr>
        <w:t>-5</w:t>
      </w:r>
      <w:r w:rsidR="004A1986">
        <w:rPr>
          <w:rFonts w:ascii="Times New Roman" w:hAnsi="Times New Roman" w:hint="eastAsia"/>
          <w:sz w:val="24"/>
          <w:szCs w:val="24"/>
        </w:rPr>
        <w:t>”</w:t>
      </w:r>
      <w:r>
        <w:rPr>
          <w:rFonts w:ascii="Times New Roman" w:hAnsi="Times New Roman" w:hint="eastAsia"/>
          <w:sz w:val="24"/>
          <w:szCs w:val="24"/>
        </w:rPr>
        <w:t>的李克特量表形式进行评价量表设计。</w:t>
      </w:r>
    </w:p>
    <w:p w14:paraId="4B78F4C3" w14:textId="19CC9171"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3.2</w:t>
      </w:r>
      <w:r w:rsidR="004A1986">
        <w:rPr>
          <w:rFonts w:ascii="Times New Roman" w:hAnsi="Times New Roman" w:hint="eastAsia"/>
          <w:sz w:val="24"/>
          <w:szCs w:val="24"/>
        </w:rPr>
        <w:t>安全文化评价</w:t>
      </w:r>
      <w:r>
        <w:rPr>
          <w:rFonts w:ascii="Times New Roman" w:hAnsi="Times New Roman" w:hint="eastAsia"/>
          <w:sz w:val="24"/>
          <w:szCs w:val="24"/>
        </w:rPr>
        <w:t>评价时宜将不同评价对象的安全文化评分进行平均计算。</w:t>
      </w:r>
    </w:p>
    <w:p w14:paraId="503A453D" w14:textId="4956195D"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3.3</w:t>
      </w:r>
      <w:r>
        <w:rPr>
          <w:rFonts w:ascii="Times New Roman" w:hAnsi="Times New Roman" w:hint="eastAsia"/>
          <w:sz w:val="24"/>
          <w:szCs w:val="24"/>
        </w:rPr>
        <w:t xml:space="preserve"> </w:t>
      </w:r>
      <w:r>
        <w:rPr>
          <w:rFonts w:ascii="Times New Roman" w:hAnsi="Times New Roman" w:hint="eastAsia"/>
          <w:sz w:val="24"/>
          <w:szCs w:val="24"/>
        </w:rPr>
        <w:t>安全文化各二级指标评分计算方法</w:t>
      </w:r>
      <w:r w:rsidR="004A1986">
        <w:rPr>
          <w:rFonts w:ascii="Times New Roman" w:hAnsi="Times New Roman" w:hint="eastAsia"/>
          <w:sz w:val="24"/>
          <w:szCs w:val="24"/>
        </w:rPr>
        <w:t>可采用式</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，安全文化</w:t>
      </w:r>
      <w:r w:rsidR="004A1986">
        <w:rPr>
          <w:rFonts w:ascii="Times New Roman" w:hAnsi="Times New Roman" w:hint="eastAsia"/>
          <w:sz w:val="24"/>
          <w:szCs w:val="24"/>
        </w:rPr>
        <w:t>评价</w:t>
      </w:r>
      <w:r>
        <w:rPr>
          <w:rFonts w:ascii="Times New Roman" w:hAnsi="Times New Roman" w:hint="eastAsia"/>
          <w:sz w:val="24"/>
          <w:szCs w:val="24"/>
        </w:rPr>
        <w:t>总分</w:t>
      </w:r>
      <w:r w:rsidR="004A1986">
        <w:rPr>
          <w:rFonts w:ascii="Times New Roman" w:hAnsi="Times New Roman" w:hint="eastAsia"/>
          <w:sz w:val="24"/>
          <w:szCs w:val="24"/>
        </w:rPr>
        <w:t>可采用式</w:t>
      </w:r>
      <w:r>
        <w:rPr>
          <w:rFonts w:ascii="Times New Roman" w:hAnsi="Times New Roman"/>
          <w:sz w:val="24"/>
          <w:szCs w:val="24"/>
        </w:rPr>
        <w:t>5-4</w:t>
      </w:r>
      <w:r>
        <w:rPr>
          <w:rFonts w:ascii="Times New Roman" w:hAnsi="Times New Roman" w:hint="eastAsia"/>
          <w:sz w:val="24"/>
          <w:szCs w:val="24"/>
        </w:rPr>
        <w:t>：</w:t>
      </w:r>
    </w:p>
    <w:p w14:paraId="667F0734" w14:textId="59542075" w:rsidR="00383227" w:rsidRDefault="002567DD">
      <w:pPr>
        <w:spacing w:beforeLines="50" w:before="156" w:afterLines="50" w:after="156" w:line="360" w:lineRule="auto"/>
        <w:rPr>
          <w:rFonts w:ascii="Times New Roman" w:hAnsi="Times New Roman"/>
          <w:iCs/>
          <w:sz w:val="24"/>
          <w:szCs w:val="24"/>
        </w:rPr>
      </w:pPr>
      <m:oMathPara>
        <m:oMath>
          <m:sSub>
            <m:sSubPr>
              <m:ctrlPr>
                <w:rPr>
                  <w:rFonts w:ascii="Cambria Math" w:hAnsi="Cambria Math"/>
                  <w:i/>
                  <w:sz w:val="24"/>
                  <w:szCs w:val="24"/>
                </w:rPr>
              </m:ctrlPr>
            </m:sSubPr>
            <m:e>
              <m:r>
                <w:rPr>
                  <w:rFonts w:ascii="Cambria Math" w:hAnsi="Cambria Math" w:hint="eastAsia"/>
                  <w:sz w:val="24"/>
                  <w:szCs w:val="24"/>
                </w:rPr>
                <m:t>C</m:t>
              </m:r>
            </m:e>
            <m:sub>
              <m:r>
                <w:rPr>
                  <w:rFonts w:ascii="Cambria Math" w:hAnsi="Cambria Math" w:hint="eastAsia"/>
                  <w:sz w:val="24"/>
                  <w:szCs w:val="24"/>
                </w:rPr>
                <m:t>i</m:t>
              </m:r>
            </m:sub>
          </m:sSub>
          <m:r>
            <w:rPr>
              <w:rFonts w:ascii="Cambria Math" w:hAnsi="Cambria Math" w:hint="eastAsia"/>
              <w:sz w:val="24"/>
              <w:szCs w:val="24"/>
            </w:rPr>
            <m:t>=</m:t>
          </m:r>
          <m:f>
            <m:fPr>
              <m:type m:val="skw"/>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hint="eastAsia"/>
                      <w:sz w:val="24"/>
                      <w:szCs w:val="24"/>
                    </w:rPr>
                    <m:t>j</m:t>
                  </m:r>
                </m:sub>
                <m:sup/>
                <m:e>
                  <m:sSub>
                    <m:sSubPr>
                      <m:ctrlPr>
                        <w:rPr>
                          <w:rFonts w:ascii="Cambria Math" w:hAnsi="Cambria Math"/>
                          <w:i/>
                          <w:sz w:val="24"/>
                          <w:szCs w:val="24"/>
                        </w:rPr>
                      </m:ctrlPr>
                    </m:sSubPr>
                    <m:e>
                      <m:r>
                        <w:rPr>
                          <w:rFonts w:ascii="Cambria Math" w:hAnsi="Cambria Math" w:hint="eastAsia"/>
                          <w:sz w:val="24"/>
                          <w:szCs w:val="24"/>
                        </w:rPr>
                        <m:t>p</m:t>
                      </m:r>
                    </m:e>
                    <m:sub>
                      <m:r>
                        <w:rPr>
                          <w:rFonts w:ascii="Cambria Math" w:hAnsi="Cambria Math" w:hint="eastAsia"/>
                          <w:sz w:val="24"/>
                          <w:szCs w:val="24"/>
                        </w:rPr>
                        <m:t>ij</m:t>
                      </m:r>
                    </m:sub>
                  </m:sSub>
                </m:e>
              </m:nary>
            </m:num>
            <m:den>
              <m:r>
                <w:rPr>
                  <w:rFonts w:ascii="Cambria Math" w:hAnsi="Cambria Math"/>
                  <w:sz w:val="24"/>
                  <w:szCs w:val="24"/>
                </w:rPr>
                <m:t>n</m:t>
              </m:r>
            </m:den>
          </m:f>
          <m: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5</m:t>
          </m:r>
          <m:r>
            <m:rPr>
              <m:sty m:val="p"/>
            </m:rPr>
            <w:rPr>
              <w:rFonts w:ascii="Cambria Math" w:eastAsia="微软雅黑" w:hAnsi="Cambria Math" w:cs="微软雅黑"/>
              <w:sz w:val="24"/>
              <w:szCs w:val="24"/>
            </w:rPr>
            <m:t>-</m:t>
          </m:r>
          <m:r>
            <m:rPr>
              <m:sty m:val="p"/>
            </m:rPr>
            <w:rPr>
              <w:rFonts w:ascii="Cambria Math" w:hAnsi="Cambria Math"/>
              <w:sz w:val="24"/>
              <w:szCs w:val="24"/>
            </w:rPr>
            <m:t>3</m:t>
          </m:r>
          <m:r>
            <m:rPr>
              <m:sty m:val="p"/>
            </m:rPr>
            <w:rPr>
              <w:rFonts w:ascii="Cambria Math" w:hAnsi="Cambria Math" w:hint="eastAsia"/>
              <w:sz w:val="24"/>
              <w:szCs w:val="24"/>
            </w:rPr>
            <m:t>）</m:t>
          </m:r>
        </m:oMath>
      </m:oMathPara>
    </w:p>
    <w:p w14:paraId="3244521F" w14:textId="15C3770A" w:rsidR="00383227" w:rsidRDefault="00313FB9">
      <w:pPr>
        <w:spacing w:beforeLines="50" w:before="156" w:afterLines="50" w:after="156" w:line="360" w:lineRule="auto"/>
        <w:rPr>
          <w:rFonts w:ascii="Times New Roman" w:hAnsi="Times New Roman"/>
          <w:sz w:val="24"/>
          <w:szCs w:val="24"/>
        </w:rPr>
      </w:pPr>
      <m:oMathPara>
        <m:oMath>
          <m:r>
            <w:rPr>
              <w:rFonts w:ascii="Cambria Math" w:hAnsi="Cambria Math" w:hint="eastAsia"/>
              <w:sz w:val="24"/>
              <w:szCs w:val="24"/>
            </w:rPr>
            <w:lastRenderedPageBreak/>
            <m:t>C=</m:t>
          </m:r>
          <m:f>
            <m:fPr>
              <m:type m:val="skw"/>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hint="eastAsia"/>
                          <w:sz w:val="24"/>
                          <w:szCs w:val="24"/>
                        </w:rPr>
                        <m:t>C</m:t>
                      </m:r>
                    </m:e>
                    <m:sub>
                      <m:r>
                        <w:rPr>
                          <w:rFonts w:ascii="Cambria Math" w:hAnsi="Cambria Math" w:hint="eastAsia"/>
                          <w:sz w:val="24"/>
                          <w:szCs w:val="24"/>
                        </w:rPr>
                        <m:t>i</m:t>
                      </m:r>
                    </m:sub>
                  </m:sSub>
                </m:e>
              </m:nary>
            </m:num>
            <m:den>
              <m:r>
                <w:rPr>
                  <w:rFonts w:ascii="Cambria Math" w:hAnsi="Cambria Math"/>
                  <w:sz w:val="24"/>
                  <w:szCs w:val="24"/>
                </w:rPr>
                <m:t>6</m:t>
              </m:r>
            </m:den>
          </m:f>
          <m: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5</m:t>
          </m:r>
          <m:r>
            <m:rPr>
              <m:sty m:val="p"/>
            </m:rPr>
            <w:rPr>
              <w:rFonts w:ascii="Cambria Math" w:eastAsia="微软雅黑" w:hAnsi="Cambria Math" w:cs="微软雅黑"/>
              <w:sz w:val="24"/>
              <w:szCs w:val="24"/>
            </w:rPr>
            <m:t>-</m:t>
          </m:r>
          <m:r>
            <m:rPr>
              <m:sty m:val="p"/>
            </m:rPr>
            <w:rPr>
              <w:rFonts w:ascii="Cambria Math" w:hAnsi="Cambria Math"/>
              <w:sz w:val="24"/>
              <w:szCs w:val="24"/>
            </w:rPr>
            <m:t>4</m:t>
          </m:r>
          <m:r>
            <m:rPr>
              <m:sty m:val="p"/>
            </m:rPr>
            <w:rPr>
              <w:rFonts w:ascii="Cambria Math" w:hAnsi="Cambria Math" w:hint="eastAsia"/>
              <w:sz w:val="24"/>
              <w:szCs w:val="24"/>
            </w:rPr>
            <m:t>）</m:t>
          </m:r>
        </m:oMath>
      </m:oMathPara>
    </w:p>
    <w:p w14:paraId="020F4F40" w14:textId="06956B55"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其中，</w:t>
      </w:r>
      <m:oMath>
        <m:r>
          <w:rPr>
            <w:rFonts w:ascii="Cambria Math" w:hAnsi="Cambria Math" w:hint="eastAsia"/>
            <w:sz w:val="24"/>
            <w:szCs w:val="24"/>
          </w:rPr>
          <m:t>C</m:t>
        </m:r>
      </m:oMath>
      <w:r>
        <w:rPr>
          <w:rFonts w:ascii="Times New Roman" w:hAnsi="Times New Roman" w:hint="eastAsia"/>
          <w:sz w:val="24"/>
          <w:szCs w:val="24"/>
        </w:rPr>
        <w:t>为安全文化的总得分</w:t>
      </w:r>
      <w:r w:rsidR="004A1986">
        <w:rPr>
          <w:rFonts w:ascii="Times New Roman" w:hAnsi="Times New Roman" w:hint="eastAsia"/>
          <w:sz w:val="24"/>
          <w:szCs w:val="24"/>
        </w:rPr>
        <w:t>；</w:t>
      </w:r>
      <m:oMath>
        <m:sSub>
          <m:sSubPr>
            <m:ctrlPr>
              <w:rPr>
                <w:rFonts w:ascii="Cambria Math" w:hAnsi="Cambria Math"/>
                <w:i/>
                <w:sz w:val="24"/>
                <w:szCs w:val="24"/>
              </w:rPr>
            </m:ctrlPr>
          </m:sSubPr>
          <m:e>
            <m:r>
              <w:rPr>
                <w:rFonts w:ascii="Cambria Math" w:hAnsi="Cambria Math" w:hint="eastAsia"/>
                <w:sz w:val="24"/>
                <w:szCs w:val="24"/>
              </w:rPr>
              <m:t>C</m:t>
            </m:r>
          </m:e>
          <m:sub>
            <m:r>
              <w:rPr>
                <w:rFonts w:ascii="Cambria Math" w:hAnsi="Cambria Math" w:hint="eastAsia"/>
                <w:sz w:val="24"/>
                <w:szCs w:val="24"/>
              </w:rPr>
              <m:t>i</m:t>
            </m:r>
          </m:sub>
        </m:sSub>
      </m:oMath>
      <w:r>
        <w:rPr>
          <w:rFonts w:ascii="Times New Roman" w:hAnsi="Times New Roman" w:hint="eastAsia"/>
          <w:sz w:val="24"/>
          <w:szCs w:val="24"/>
        </w:rPr>
        <w:t>为安全</w:t>
      </w:r>
      <w:proofErr w:type="gramStart"/>
      <w:r>
        <w:rPr>
          <w:rFonts w:ascii="Times New Roman" w:hAnsi="Times New Roman" w:hint="eastAsia"/>
          <w:sz w:val="24"/>
          <w:szCs w:val="24"/>
        </w:rPr>
        <w:t>文化第</w:t>
      </w:r>
      <w:proofErr w:type="spellStart"/>
      <w:proofErr w:type="gramEnd"/>
      <w:r>
        <w:rPr>
          <w:rFonts w:ascii="Times New Roman" w:hAnsi="Times New Roman" w:hint="eastAsia"/>
          <w:sz w:val="24"/>
          <w:szCs w:val="24"/>
        </w:rPr>
        <w:t>i</w:t>
      </w:r>
      <w:proofErr w:type="spellEnd"/>
      <w:proofErr w:type="gramStart"/>
      <w:r>
        <w:rPr>
          <w:rFonts w:ascii="Times New Roman" w:hAnsi="Times New Roman" w:hint="eastAsia"/>
          <w:sz w:val="24"/>
          <w:szCs w:val="24"/>
        </w:rPr>
        <w:t>个</w:t>
      </w:r>
      <w:proofErr w:type="gramEnd"/>
      <w:r>
        <w:rPr>
          <w:rFonts w:ascii="Times New Roman" w:hAnsi="Times New Roman" w:hint="eastAsia"/>
          <w:sz w:val="24"/>
          <w:szCs w:val="24"/>
        </w:rPr>
        <w:t>二级指标的得分</w:t>
      </w:r>
      <w:r w:rsidR="004A1986">
        <w:rPr>
          <w:rFonts w:ascii="Times New Roman" w:hAnsi="Times New Roman" w:hint="eastAsia"/>
          <w:sz w:val="24"/>
          <w:szCs w:val="24"/>
        </w:rPr>
        <w:t>；</w:t>
      </w:r>
      <m:oMath>
        <m:sSub>
          <m:sSubPr>
            <m:ctrlPr>
              <w:rPr>
                <w:rFonts w:ascii="Cambria Math" w:hAnsi="Cambria Math"/>
                <w:i/>
                <w:sz w:val="24"/>
                <w:szCs w:val="24"/>
              </w:rPr>
            </m:ctrlPr>
          </m:sSubPr>
          <m:e>
            <m:r>
              <w:rPr>
                <w:rFonts w:ascii="Cambria Math" w:hAnsi="Cambria Math" w:hint="eastAsia"/>
                <w:sz w:val="24"/>
                <w:szCs w:val="24"/>
              </w:rPr>
              <m:t>p</m:t>
            </m:r>
          </m:e>
          <m:sub>
            <m:r>
              <w:rPr>
                <w:rFonts w:ascii="Cambria Math" w:hAnsi="Cambria Math" w:hint="eastAsia"/>
                <w:sz w:val="24"/>
                <w:szCs w:val="24"/>
              </w:rPr>
              <m:t>ij</m:t>
            </m:r>
          </m:sub>
        </m:sSub>
      </m:oMath>
      <w:r>
        <w:rPr>
          <w:rFonts w:ascii="Times New Roman" w:hAnsi="Times New Roman" w:hint="eastAsia"/>
          <w:sz w:val="24"/>
          <w:szCs w:val="24"/>
        </w:rPr>
        <w:t>为第</w:t>
      </w:r>
      <w:proofErr w:type="spellStart"/>
      <w:r>
        <w:rPr>
          <w:rFonts w:ascii="Times New Roman" w:hAnsi="Times New Roman" w:hint="eastAsia"/>
          <w:sz w:val="24"/>
          <w:szCs w:val="24"/>
        </w:rPr>
        <w:t>i</w:t>
      </w:r>
      <w:proofErr w:type="spellEnd"/>
      <w:proofErr w:type="gramStart"/>
      <w:r>
        <w:rPr>
          <w:rFonts w:ascii="Times New Roman" w:hAnsi="Times New Roman" w:hint="eastAsia"/>
          <w:sz w:val="24"/>
          <w:szCs w:val="24"/>
        </w:rPr>
        <w:t>个</w:t>
      </w:r>
      <w:proofErr w:type="gramEnd"/>
      <w:r>
        <w:rPr>
          <w:rFonts w:ascii="Times New Roman" w:hAnsi="Times New Roman" w:hint="eastAsia"/>
          <w:sz w:val="24"/>
          <w:szCs w:val="24"/>
        </w:rPr>
        <w:t>二级</w:t>
      </w:r>
      <w:proofErr w:type="gramStart"/>
      <w:r>
        <w:rPr>
          <w:rFonts w:ascii="Times New Roman" w:hAnsi="Times New Roman" w:hint="eastAsia"/>
          <w:sz w:val="24"/>
          <w:szCs w:val="24"/>
        </w:rPr>
        <w:t>指标第</w:t>
      </w:r>
      <w:proofErr w:type="gramEnd"/>
      <w:r>
        <w:rPr>
          <w:rFonts w:ascii="Times New Roman" w:hAnsi="Times New Roman" w:hint="eastAsia"/>
          <w:sz w:val="24"/>
          <w:szCs w:val="24"/>
        </w:rPr>
        <w:t>j</w:t>
      </w:r>
      <w:proofErr w:type="gramStart"/>
      <w:r>
        <w:rPr>
          <w:rFonts w:ascii="Times New Roman" w:hAnsi="Times New Roman" w:hint="eastAsia"/>
          <w:sz w:val="24"/>
          <w:szCs w:val="24"/>
        </w:rPr>
        <w:t>个</w:t>
      </w:r>
      <w:proofErr w:type="gramEnd"/>
      <w:r>
        <w:rPr>
          <w:rFonts w:ascii="Times New Roman" w:hAnsi="Times New Roman" w:hint="eastAsia"/>
          <w:sz w:val="24"/>
          <w:szCs w:val="24"/>
        </w:rPr>
        <w:t>三级指标的得分</w:t>
      </w:r>
      <w:r w:rsidR="004A1986">
        <w:rPr>
          <w:rFonts w:ascii="Times New Roman" w:hAnsi="Times New Roman" w:hint="eastAsia"/>
          <w:sz w:val="24"/>
          <w:szCs w:val="24"/>
        </w:rPr>
        <w:t>；</w:t>
      </w:r>
      <w:r>
        <w:rPr>
          <w:rFonts w:ascii="Times New Roman" w:hAnsi="Times New Roman" w:hint="eastAsia"/>
          <w:sz w:val="24"/>
          <w:szCs w:val="24"/>
        </w:rPr>
        <w:t>n</w:t>
      </w:r>
      <w:r>
        <w:rPr>
          <w:rFonts w:ascii="Times New Roman" w:hAnsi="Times New Roman" w:hint="eastAsia"/>
          <w:sz w:val="24"/>
          <w:szCs w:val="24"/>
        </w:rPr>
        <w:t>为该二级指标下的三级指标总数。</w:t>
      </w:r>
    </w:p>
    <w:p w14:paraId="205FF184" w14:textId="77777777" w:rsidR="00383227" w:rsidRDefault="00383227">
      <w:pPr>
        <w:spacing w:beforeLines="50" w:before="156" w:afterLines="50" w:after="156" w:line="360" w:lineRule="auto"/>
        <w:jc w:val="center"/>
        <w:outlineLvl w:val="0"/>
        <w:rPr>
          <w:rFonts w:ascii="Times New Roman" w:hAnsi="Times New Roman"/>
          <w:b/>
          <w:sz w:val="28"/>
          <w:szCs w:val="24"/>
        </w:rPr>
        <w:sectPr w:rsidR="00383227">
          <w:pgSz w:w="11906" w:h="16838"/>
          <w:pgMar w:top="1440" w:right="1800" w:bottom="1440" w:left="1800" w:header="851" w:footer="992" w:gutter="0"/>
          <w:cols w:space="425"/>
          <w:docGrid w:type="lines" w:linePitch="312"/>
        </w:sectPr>
      </w:pPr>
    </w:p>
    <w:p w14:paraId="1BC10F54"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56" w:name="_Toc74315631"/>
      <w:bookmarkStart w:id="57" w:name="_Toc75418980"/>
      <w:bookmarkStart w:id="58" w:name="_Toc75418939"/>
      <w:bookmarkStart w:id="59" w:name="_Toc74315874"/>
      <w:r>
        <w:rPr>
          <w:rFonts w:ascii="Times New Roman" w:hAnsi="Times New Roman"/>
          <w:b/>
          <w:sz w:val="28"/>
          <w:szCs w:val="24"/>
        </w:rPr>
        <w:lastRenderedPageBreak/>
        <w:t>6</w:t>
      </w:r>
      <w:r>
        <w:rPr>
          <w:rFonts w:ascii="Times New Roman" w:hAnsi="Times New Roman" w:hint="eastAsia"/>
          <w:b/>
          <w:sz w:val="28"/>
          <w:szCs w:val="24"/>
        </w:rPr>
        <w:t xml:space="preserve"> </w:t>
      </w:r>
      <w:r>
        <w:rPr>
          <w:rFonts w:ascii="Times New Roman" w:hAnsi="Times New Roman" w:hint="eastAsia"/>
          <w:b/>
          <w:sz w:val="28"/>
          <w:szCs w:val="24"/>
        </w:rPr>
        <w:t>评价流程</w:t>
      </w:r>
      <w:bookmarkEnd w:id="56"/>
      <w:bookmarkEnd w:id="57"/>
      <w:bookmarkEnd w:id="58"/>
      <w:bookmarkEnd w:id="59"/>
    </w:p>
    <w:p w14:paraId="5875C0BD" w14:textId="77777777" w:rsidR="00383227" w:rsidRDefault="00313FB9">
      <w:pPr>
        <w:pStyle w:val="2"/>
        <w:rPr>
          <w:rFonts w:ascii="Times New Roman" w:eastAsia="宋体" w:hAnsi="Times New Roman"/>
          <w:bCs w:val="0"/>
          <w:sz w:val="24"/>
          <w:szCs w:val="24"/>
        </w:rPr>
      </w:pPr>
      <w:bookmarkStart w:id="60" w:name="_Toc74315875"/>
      <w:bookmarkStart w:id="61" w:name="_Toc75418940"/>
      <w:bookmarkStart w:id="62" w:name="_Toc75418981"/>
      <w:bookmarkStart w:id="63" w:name="_Toc74315632"/>
      <w:r>
        <w:rPr>
          <w:rFonts w:ascii="Times New Roman" w:eastAsia="宋体" w:hAnsi="Times New Roman"/>
          <w:bCs w:val="0"/>
          <w:sz w:val="24"/>
          <w:szCs w:val="24"/>
        </w:rPr>
        <w:t>6.1</w:t>
      </w:r>
      <w:r>
        <w:rPr>
          <w:rFonts w:ascii="Times New Roman" w:eastAsia="宋体" w:hAnsi="Times New Roman" w:hint="eastAsia"/>
          <w:bCs w:val="0"/>
          <w:sz w:val="24"/>
          <w:szCs w:val="24"/>
        </w:rPr>
        <w:t>一般规定</w:t>
      </w:r>
      <w:bookmarkEnd w:id="60"/>
      <w:bookmarkEnd w:id="61"/>
      <w:bookmarkEnd w:id="62"/>
      <w:bookmarkEnd w:id="63"/>
    </w:p>
    <w:p w14:paraId="386FE77B" w14:textId="3BB53609" w:rsidR="00383227" w:rsidRDefault="00313FB9">
      <w:pPr>
        <w:spacing w:line="360" w:lineRule="auto"/>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 xml:space="preserve">1 </w:t>
      </w:r>
      <w:r>
        <w:rPr>
          <w:rFonts w:ascii="Times New Roman" w:hAnsi="Times New Roman" w:hint="eastAsia"/>
          <w:sz w:val="24"/>
          <w:szCs w:val="24"/>
        </w:rPr>
        <w:t>安全领导力和安全文化</w:t>
      </w:r>
      <w:r w:rsidR="00822185">
        <w:rPr>
          <w:rFonts w:ascii="Times New Roman" w:hAnsi="Times New Roman" w:hint="eastAsia"/>
          <w:sz w:val="24"/>
          <w:szCs w:val="24"/>
        </w:rPr>
        <w:t>评价</w:t>
      </w:r>
      <w:r>
        <w:rPr>
          <w:rFonts w:ascii="Times New Roman" w:hAnsi="Times New Roman" w:hint="eastAsia"/>
          <w:sz w:val="24"/>
          <w:szCs w:val="24"/>
        </w:rPr>
        <w:t>应遵循图</w:t>
      </w:r>
      <w:r>
        <w:rPr>
          <w:rFonts w:ascii="Times New Roman" w:hAnsi="Times New Roman"/>
          <w:sz w:val="24"/>
          <w:szCs w:val="24"/>
        </w:rPr>
        <w:t>6.1</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的基本流程，宜每季度进行一次，宜同时进行安全领导力和安全文化</w:t>
      </w:r>
      <w:r w:rsidR="00822185">
        <w:rPr>
          <w:rFonts w:ascii="Times New Roman" w:hAnsi="Times New Roman" w:hint="eastAsia"/>
          <w:sz w:val="24"/>
          <w:szCs w:val="24"/>
        </w:rPr>
        <w:t>评价</w:t>
      </w:r>
      <w:r>
        <w:rPr>
          <w:rFonts w:ascii="Times New Roman" w:hAnsi="Times New Roman" w:hint="eastAsia"/>
          <w:sz w:val="24"/>
          <w:szCs w:val="24"/>
        </w:rPr>
        <w:t>。</w:t>
      </w:r>
    </w:p>
    <w:p w14:paraId="381024D6" w14:textId="77777777" w:rsidR="00383227" w:rsidRDefault="00313FB9">
      <w:pPr>
        <w:keepNext/>
        <w:jc w:val="center"/>
      </w:pPr>
      <w:r>
        <w:object w:dxaOrig="8309" w:dyaOrig="691" w14:anchorId="7E55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3.75pt" o:ole="">
            <v:imagedata r:id="rId11" o:title=""/>
          </v:shape>
          <o:OLEObject Type="Embed" ProgID="Visio.Drawing.15" ShapeID="_x0000_i1025" DrawAspect="Content" ObjectID="_1689747290" r:id="rId12"/>
        </w:object>
      </w:r>
    </w:p>
    <w:p w14:paraId="5E6206B3" w14:textId="02B7688C" w:rsidR="00383227" w:rsidRDefault="00313FB9">
      <w:pPr>
        <w:spacing w:line="360" w:lineRule="auto"/>
        <w:jc w:val="center"/>
        <w:rPr>
          <w:rFonts w:ascii="Times New Roman" w:hAnsi="Times New Roman"/>
          <w:b/>
        </w:rPr>
      </w:pPr>
      <w:r>
        <w:rPr>
          <w:rFonts w:ascii="Times New Roman" w:hAnsi="Times New Roman"/>
          <w:b/>
        </w:rPr>
        <w:t>图</w:t>
      </w:r>
      <w:r>
        <w:rPr>
          <w:rFonts w:ascii="Times New Roman" w:hAnsi="Times New Roman"/>
          <w:b/>
        </w:rPr>
        <w:t xml:space="preserve"> 6.</w:t>
      </w:r>
      <w:r>
        <w:rPr>
          <w:rFonts w:ascii="Times New Roman" w:hAnsi="Times New Roman"/>
          <w:b/>
        </w:rPr>
        <w:fldChar w:fldCharType="begin"/>
      </w:r>
      <w:r>
        <w:rPr>
          <w:rFonts w:ascii="Times New Roman" w:hAnsi="Times New Roman"/>
          <w:b/>
        </w:rPr>
        <w:instrText xml:space="preserve"> SEQ </w:instrText>
      </w:r>
      <w:r>
        <w:rPr>
          <w:rFonts w:ascii="Times New Roman" w:hAnsi="Times New Roman"/>
          <w:b/>
        </w:rPr>
        <w:instrText>图</w:instrText>
      </w:r>
      <w:r>
        <w:rPr>
          <w:rFonts w:ascii="Times New Roman" w:hAnsi="Times New Roman"/>
          <w:b/>
        </w:rPr>
        <w:instrText xml:space="preserve"> \* ARABIC </w:instrText>
      </w:r>
      <w:r>
        <w:rPr>
          <w:rFonts w:ascii="Times New Roman" w:hAnsi="Times New Roman"/>
          <w:b/>
        </w:rPr>
        <w:fldChar w:fldCharType="separate"/>
      </w:r>
      <w:r>
        <w:rPr>
          <w:rFonts w:ascii="Times New Roman" w:hAnsi="Times New Roman"/>
          <w:b/>
        </w:rPr>
        <w:t>1</w:t>
      </w:r>
      <w:r>
        <w:rPr>
          <w:rFonts w:ascii="Times New Roman" w:hAnsi="Times New Roman"/>
          <w:b/>
        </w:rPr>
        <w:fldChar w:fldCharType="end"/>
      </w:r>
      <w:r>
        <w:rPr>
          <w:rFonts w:ascii="Times New Roman" w:hAnsi="Times New Roman"/>
          <w:b/>
        </w:rPr>
        <w:t>.1</w:t>
      </w:r>
      <w:r>
        <w:rPr>
          <w:rFonts w:ascii="Times New Roman" w:hAnsi="Times New Roman" w:hint="eastAsia"/>
          <w:b/>
        </w:rPr>
        <w:t>评价实施流程</w:t>
      </w:r>
      <w:r w:rsidR="004A1986">
        <w:rPr>
          <w:rFonts w:ascii="Times New Roman" w:hAnsi="Times New Roman" w:hint="eastAsia"/>
          <w:b/>
        </w:rPr>
        <w:t>图</w:t>
      </w:r>
    </w:p>
    <w:p w14:paraId="71A7DC83" w14:textId="77777777" w:rsidR="00383227" w:rsidRDefault="00313FB9">
      <w:pPr>
        <w:pStyle w:val="2"/>
        <w:rPr>
          <w:rFonts w:ascii="Times New Roman" w:eastAsia="宋体" w:hAnsi="Times New Roman"/>
          <w:bCs w:val="0"/>
          <w:sz w:val="24"/>
          <w:szCs w:val="24"/>
        </w:rPr>
      </w:pPr>
      <w:bookmarkStart w:id="64" w:name="_Toc74315633"/>
      <w:bookmarkStart w:id="65" w:name="_Toc75418982"/>
      <w:bookmarkStart w:id="66" w:name="_Toc75418941"/>
      <w:bookmarkStart w:id="67" w:name="_Toc74315876"/>
      <w:r>
        <w:rPr>
          <w:rFonts w:ascii="Times New Roman" w:eastAsia="宋体" w:hAnsi="Times New Roman"/>
          <w:bCs w:val="0"/>
          <w:sz w:val="24"/>
          <w:szCs w:val="24"/>
        </w:rPr>
        <w:t>6.2</w:t>
      </w:r>
      <w:r>
        <w:rPr>
          <w:rFonts w:ascii="Times New Roman" w:eastAsia="宋体" w:hAnsi="Times New Roman" w:hint="eastAsia"/>
          <w:bCs w:val="0"/>
          <w:sz w:val="24"/>
          <w:szCs w:val="24"/>
        </w:rPr>
        <w:t>安全领导</w:t>
      </w:r>
      <w:proofErr w:type="gramStart"/>
      <w:r>
        <w:rPr>
          <w:rFonts w:ascii="Times New Roman" w:eastAsia="宋体" w:hAnsi="Times New Roman" w:hint="eastAsia"/>
          <w:bCs w:val="0"/>
          <w:sz w:val="24"/>
          <w:szCs w:val="24"/>
        </w:rPr>
        <w:t>力评价</w:t>
      </w:r>
      <w:proofErr w:type="gramEnd"/>
      <w:r>
        <w:rPr>
          <w:rFonts w:ascii="Times New Roman" w:eastAsia="宋体" w:hAnsi="Times New Roman" w:hint="eastAsia"/>
          <w:bCs w:val="0"/>
          <w:sz w:val="24"/>
          <w:szCs w:val="24"/>
        </w:rPr>
        <w:t>流程</w:t>
      </w:r>
      <w:bookmarkEnd w:id="64"/>
      <w:bookmarkEnd w:id="65"/>
      <w:bookmarkEnd w:id="66"/>
      <w:bookmarkEnd w:id="67"/>
    </w:p>
    <w:p w14:paraId="4FC38579" w14:textId="4AC88B8B"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 xml:space="preserve">1 </w:t>
      </w:r>
      <w:r>
        <w:rPr>
          <w:rFonts w:ascii="Times New Roman" w:hAnsi="Times New Roman" w:hint="eastAsia"/>
          <w:sz w:val="24"/>
          <w:szCs w:val="24"/>
        </w:rPr>
        <w:t>确定安全领导力的评价对象（如高层管理者、中层管理者或其他领导层），依据评价对象所在单位选用附录</w:t>
      </w:r>
      <w:r>
        <w:rPr>
          <w:rFonts w:ascii="Times New Roman" w:hAnsi="Times New Roman" w:hint="eastAsia"/>
          <w:sz w:val="24"/>
          <w:szCs w:val="24"/>
        </w:rPr>
        <w:t>A</w:t>
      </w:r>
      <w:r>
        <w:rPr>
          <w:rFonts w:ascii="Times New Roman" w:hAnsi="Times New Roman" w:hint="eastAsia"/>
          <w:sz w:val="24"/>
          <w:szCs w:val="24"/>
        </w:rPr>
        <w:t>提供的对应样表。</w:t>
      </w:r>
    </w:p>
    <w:p w14:paraId="1AE464C7" w14:textId="32043E4C"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 xml:space="preserve">2 </w:t>
      </w:r>
      <w:r>
        <w:rPr>
          <w:rFonts w:ascii="Times New Roman" w:hAnsi="Times New Roman" w:hint="eastAsia"/>
          <w:sz w:val="24"/>
          <w:szCs w:val="24"/>
        </w:rPr>
        <w:t>确定</w:t>
      </w:r>
      <w:r w:rsidR="00822185">
        <w:rPr>
          <w:rFonts w:ascii="Times New Roman" w:hAnsi="Times New Roman" w:hint="eastAsia"/>
          <w:sz w:val="24"/>
          <w:szCs w:val="24"/>
        </w:rPr>
        <w:t>评价</w:t>
      </w:r>
      <w:r>
        <w:rPr>
          <w:rFonts w:ascii="Times New Roman" w:hAnsi="Times New Roman" w:hint="eastAsia"/>
          <w:sz w:val="24"/>
          <w:szCs w:val="24"/>
        </w:rPr>
        <w:t>参与主体（高层管理者、中层管理者、其他领导层或员工）。</w:t>
      </w:r>
    </w:p>
    <w:p w14:paraId="46FAD666" w14:textId="77777777" w:rsidR="00383227" w:rsidRDefault="00313FB9">
      <w:pPr>
        <w:spacing w:beforeLines="50" w:before="156" w:afterLines="50" w:after="156" w:line="360" w:lineRule="auto"/>
        <w:ind w:firstLine="420"/>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 xml:space="preserve">  </w:t>
      </w:r>
      <w:proofErr w:type="gramStart"/>
      <w:r>
        <w:rPr>
          <w:rFonts w:ascii="Times New Roman" w:hAnsi="Times New Roman" w:hint="eastAsia"/>
          <w:sz w:val="24"/>
          <w:szCs w:val="24"/>
        </w:rPr>
        <w:t>若安全</w:t>
      </w:r>
      <w:proofErr w:type="gramEnd"/>
      <w:r>
        <w:rPr>
          <w:rFonts w:ascii="Times New Roman" w:hAnsi="Times New Roman" w:hint="eastAsia"/>
          <w:sz w:val="24"/>
          <w:szCs w:val="24"/>
        </w:rPr>
        <w:t>领导力被评价对象与参评人员相同，可进行安全领导力自评；若不同，可进行安全领导力他评。</w:t>
      </w:r>
    </w:p>
    <w:p w14:paraId="1FFFD20F" w14:textId="5230A899" w:rsidR="00383227" w:rsidRDefault="00313FB9">
      <w:pPr>
        <w:spacing w:beforeLines="50" w:before="156" w:afterLines="50" w:after="156" w:line="360" w:lineRule="auto"/>
        <w:ind w:firstLine="420"/>
        <w:rPr>
          <w:rFonts w:ascii="Times New Roman" w:hAnsi="Times New Roman"/>
          <w:sz w:val="24"/>
          <w:szCs w:val="24"/>
        </w:rPr>
      </w:pPr>
      <w:r>
        <w:rPr>
          <w:rFonts w:ascii="Times New Roman" w:hAnsi="Times New Roman"/>
          <w:sz w:val="24"/>
          <w:szCs w:val="24"/>
        </w:rPr>
        <w:t xml:space="preserve">2  </w:t>
      </w:r>
      <w:r>
        <w:rPr>
          <w:rFonts w:ascii="Times New Roman" w:hAnsi="Times New Roman" w:hint="eastAsia"/>
          <w:sz w:val="24"/>
          <w:szCs w:val="24"/>
        </w:rPr>
        <w:t>宜同时进行</w:t>
      </w:r>
      <w:r w:rsidR="004A1986">
        <w:rPr>
          <w:rFonts w:ascii="Times New Roman" w:hAnsi="Times New Roman" w:hint="eastAsia"/>
          <w:sz w:val="24"/>
          <w:szCs w:val="24"/>
        </w:rPr>
        <w:t>安全领导力</w:t>
      </w:r>
      <w:r>
        <w:rPr>
          <w:rFonts w:ascii="Times New Roman" w:hAnsi="Times New Roman" w:hint="eastAsia"/>
          <w:sz w:val="24"/>
          <w:szCs w:val="24"/>
        </w:rPr>
        <w:t>自评和他评。</w:t>
      </w:r>
    </w:p>
    <w:p w14:paraId="342A5C79" w14:textId="02832493" w:rsidR="00383227" w:rsidRDefault="00313FB9">
      <w:pPr>
        <w:spacing w:beforeLines="50" w:before="156" w:afterLines="50" w:after="156" w:line="360" w:lineRule="auto"/>
        <w:ind w:firstLine="420"/>
        <w:rPr>
          <w:rFonts w:ascii="Times New Roman" w:hAnsi="Times New Roman"/>
          <w:sz w:val="24"/>
          <w:szCs w:val="24"/>
        </w:rPr>
      </w:pPr>
      <w:r>
        <w:rPr>
          <w:rFonts w:ascii="Times New Roman" w:hAnsi="Times New Roman" w:hint="eastAsia"/>
          <w:sz w:val="24"/>
          <w:szCs w:val="24"/>
        </w:rPr>
        <w:t>3</w:t>
      </w:r>
      <w:r>
        <w:rPr>
          <w:rFonts w:ascii="Times New Roman" w:hAnsi="Times New Roman"/>
          <w:sz w:val="24"/>
          <w:szCs w:val="24"/>
        </w:rPr>
        <w:t xml:space="preserve">  </w:t>
      </w:r>
      <w:r>
        <w:rPr>
          <w:rFonts w:ascii="Times New Roman" w:hAnsi="Times New Roman" w:hint="eastAsia"/>
          <w:sz w:val="24"/>
          <w:szCs w:val="24"/>
        </w:rPr>
        <w:t>宜进行</w:t>
      </w:r>
      <w:r w:rsidR="004A1986">
        <w:rPr>
          <w:rFonts w:ascii="Times New Roman" w:hAnsi="Times New Roman" w:hint="eastAsia"/>
          <w:sz w:val="24"/>
          <w:szCs w:val="24"/>
        </w:rPr>
        <w:t>安全领导力</w:t>
      </w:r>
      <w:r>
        <w:rPr>
          <w:rFonts w:ascii="Times New Roman" w:hAnsi="Times New Roman" w:hint="eastAsia"/>
          <w:sz w:val="24"/>
          <w:szCs w:val="24"/>
        </w:rPr>
        <w:t>全员</w:t>
      </w:r>
      <w:r w:rsidR="00822185">
        <w:rPr>
          <w:rFonts w:ascii="Times New Roman" w:hAnsi="Times New Roman" w:hint="eastAsia"/>
          <w:sz w:val="24"/>
          <w:szCs w:val="24"/>
        </w:rPr>
        <w:t>评价</w:t>
      </w:r>
      <w:r>
        <w:rPr>
          <w:rFonts w:ascii="Times New Roman" w:hAnsi="Times New Roman" w:hint="eastAsia"/>
          <w:sz w:val="24"/>
          <w:szCs w:val="24"/>
        </w:rPr>
        <w:t>。</w:t>
      </w:r>
    </w:p>
    <w:p w14:paraId="582A4B52" w14:textId="47B7E0C8"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6.2.3</w:t>
      </w:r>
      <w:r w:rsidR="00822185">
        <w:rPr>
          <w:rFonts w:ascii="Times New Roman" w:hAnsi="Times New Roman" w:hint="eastAsia"/>
          <w:sz w:val="24"/>
          <w:szCs w:val="24"/>
        </w:rPr>
        <w:t>评价</w:t>
      </w:r>
      <w:r>
        <w:rPr>
          <w:rFonts w:ascii="Times New Roman" w:hAnsi="Times New Roman" w:hint="eastAsia"/>
          <w:sz w:val="24"/>
          <w:szCs w:val="24"/>
        </w:rPr>
        <w:t>前，</w:t>
      </w:r>
      <w:r w:rsidR="00822185">
        <w:rPr>
          <w:rFonts w:ascii="Times New Roman" w:hAnsi="Times New Roman" w:hint="eastAsia"/>
          <w:sz w:val="24"/>
          <w:szCs w:val="24"/>
        </w:rPr>
        <w:t>评价</w:t>
      </w:r>
      <w:r>
        <w:rPr>
          <w:rFonts w:ascii="Times New Roman" w:hAnsi="Times New Roman" w:hint="eastAsia"/>
          <w:sz w:val="24"/>
          <w:szCs w:val="24"/>
        </w:rPr>
        <w:t>实施部门应结合本标准第</w:t>
      </w:r>
      <w:r>
        <w:rPr>
          <w:rFonts w:ascii="Times New Roman" w:hAnsi="Times New Roman" w:hint="eastAsia"/>
          <w:sz w:val="24"/>
          <w:szCs w:val="24"/>
        </w:rPr>
        <w:t>4</w:t>
      </w:r>
      <w:r>
        <w:rPr>
          <w:rFonts w:ascii="Times New Roman" w:hAnsi="Times New Roman" w:hint="eastAsia"/>
          <w:sz w:val="24"/>
          <w:szCs w:val="24"/>
        </w:rPr>
        <w:t>章给出的安全领导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指标体系向参评人员解释各指标</w:t>
      </w:r>
      <w:r w:rsidR="004A1986">
        <w:rPr>
          <w:rFonts w:ascii="Times New Roman" w:hAnsi="Times New Roman" w:hint="eastAsia"/>
          <w:sz w:val="24"/>
          <w:szCs w:val="24"/>
        </w:rPr>
        <w:t>的</w:t>
      </w:r>
      <w:r>
        <w:rPr>
          <w:rFonts w:ascii="Times New Roman" w:hAnsi="Times New Roman" w:hint="eastAsia"/>
          <w:sz w:val="24"/>
          <w:szCs w:val="24"/>
        </w:rPr>
        <w:t>涵义，确保参评人员充分理解。</w:t>
      </w:r>
    </w:p>
    <w:p w14:paraId="69987FEC" w14:textId="01CDC096"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 xml:space="preserve">6.2.4 </w:t>
      </w:r>
      <w:r w:rsidR="00822185">
        <w:rPr>
          <w:rFonts w:ascii="Times New Roman" w:hAnsi="Times New Roman" w:hint="eastAsia"/>
          <w:sz w:val="24"/>
          <w:szCs w:val="24"/>
        </w:rPr>
        <w:t>评价</w:t>
      </w:r>
      <w:r>
        <w:rPr>
          <w:rFonts w:ascii="Times New Roman" w:hAnsi="Times New Roman" w:hint="eastAsia"/>
          <w:sz w:val="24"/>
          <w:szCs w:val="24"/>
        </w:rPr>
        <w:t>实施部门</w:t>
      </w:r>
      <w:r w:rsidR="004A1986">
        <w:rPr>
          <w:rFonts w:ascii="Times New Roman" w:hAnsi="Times New Roman" w:hint="eastAsia"/>
          <w:sz w:val="24"/>
          <w:szCs w:val="24"/>
        </w:rPr>
        <w:t>可</w:t>
      </w:r>
      <w:r>
        <w:rPr>
          <w:rFonts w:ascii="Times New Roman" w:hAnsi="Times New Roman" w:hint="eastAsia"/>
          <w:sz w:val="24"/>
          <w:szCs w:val="24"/>
        </w:rPr>
        <w:t>召集所有参与主体进行正式</w:t>
      </w:r>
      <w:r w:rsidR="00822185">
        <w:rPr>
          <w:rFonts w:ascii="Times New Roman" w:hAnsi="Times New Roman" w:hint="eastAsia"/>
          <w:sz w:val="24"/>
          <w:szCs w:val="24"/>
        </w:rPr>
        <w:t>评价</w:t>
      </w:r>
      <w:r>
        <w:rPr>
          <w:rFonts w:ascii="Times New Roman" w:hAnsi="Times New Roman" w:hint="eastAsia"/>
          <w:sz w:val="24"/>
          <w:szCs w:val="24"/>
        </w:rPr>
        <w:t>。</w:t>
      </w:r>
    </w:p>
    <w:p w14:paraId="1A707999" w14:textId="6DD48021"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 xml:space="preserve">2.5 </w:t>
      </w:r>
      <w:r>
        <w:rPr>
          <w:rFonts w:ascii="Times New Roman" w:hAnsi="Times New Roman" w:hint="eastAsia"/>
          <w:sz w:val="24"/>
          <w:szCs w:val="24"/>
        </w:rPr>
        <w:t>存在多个</w:t>
      </w:r>
      <w:r w:rsidR="00822185">
        <w:rPr>
          <w:rFonts w:ascii="Times New Roman" w:hAnsi="Times New Roman" w:hint="eastAsia"/>
          <w:sz w:val="24"/>
          <w:szCs w:val="24"/>
        </w:rPr>
        <w:t>评价</w:t>
      </w:r>
      <w:r>
        <w:rPr>
          <w:rFonts w:ascii="Times New Roman" w:hAnsi="Times New Roman" w:hint="eastAsia"/>
          <w:sz w:val="24"/>
          <w:szCs w:val="24"/>
        </w:rPr>
        <w:t>对象时（如同时</w:t>
      </w:r>
      <w:r w:rsidR="00822185">
        <w:rPr>
          <w:rFonts w:ascii="Times New Roman" w:hAnsi="Times New Roman" w:hint="eastAsia"/>
          <w:sz w:val="24"/>
          <w:szCs w:val="24"/>
        </w:rPr>
        <w:t>评价</w:t>
      </w:r>
      <w:r>
        <w:rPr>
          <w:rFonts w:ascii="Times New Roman" w:hAnsi="Times New Roman" w:hint="eastAsia"/>
          <w:sz w:val="24"/>
          <w:szCs w:val="24"/>
        </w:rPr>
        <w:t>高层管理者和中层管理者），应将不同</w:t>
      </w:r>
      <w:r w:rsidR="00822185">
        <w:rPr>
          <w:rFonts w:ascii="Times New Roman" w:hAnsi="Times New Roman" w:hint="eastAsia"/>
          <w:sz w:val="24"/>
          <w:szCs w:val="24"/>
        </w:rPr>
        <w:t>评价</w:t>
      </w:r>
      <w:r>
        <w:rPr>
          <w:rFonts w:ascii="Times New Roman" w:hAnsi="Times New Roman" w:hint="eastAsia"/>
          <w:sz w:val="24"/>
          <w:szCs w:val="24"/>
        </w:rPr>
        <w:t>对象的得分分别计算，形成各自</w:t>
      </w:r>
      <w:r w:rsidR="00822185">
        <w:rPr>
          <w:rFonts w:ascii="Times New Roman" w:hAnsi="Times New Roman" w:hint="eastAsia"/>
          <w:sz w:val="24"/>
          <w:szCs w:val="24"/>
        </w:rPr>
        <w:t>评价</w:t>
      </w:r>
      <w:r>
        <w:rPr>
          <w:rFonts w:ascii="Times New Roman" w:hAnsi="Times New Roman" w:hint="eastAsia"/>
          <w:sz w:val="24"/>
          <w:szCs w:val="24"/>
        </w:rPr>
        <w:t>结果。</w:t>
      </w:r>
    </w:p>
    <w:p w14:paraId="67F59588" w14:textId="77777777" w:rsidR="00383227" w:rsidRDefault="00313FB9">
      <w:pPr>
        <w:pStyle w:val="2"/>
        <w:rPr>
          <w:rFonts w:ascii="Times New Roman" w:eastAsia="宋体" w:hAnsi="Times New Roman"/>
          <w:bCs w:val="0"/>
          <w:sz w:val="24"/>
          <w:szCs w:val="24"/>
        </w:rPr>
      </w:pPr>
      <w:bookmarkStart w:id="68" w:name="_Toc74315634"/>
      <w:bookmarkStart w:id="69" w:name="_Toc75418983"/>
      <w:bookmarkStart w:id="70" w:name="_Toc74315877"/>
      <w:bookmarkStart w:id="71" w:name="_Toc75418942"/>
      <w:r>
        <w:rPr>
          <w:rFonts w:ascii="Times New Roman" w:eastAsia="宋体" w:hAnsi="Times New Roman"/>
          <w:bCs w:val="0"/>
          <w:sz w:val="24"/>
          <w:szCs w:val="24"/>
        </w:rPr>
        <w:t>6.3</w:t>
      </w:r>
      <w:r>
        <w:rPr>
          <w:rFonts w:ascii="Times New Roman" w:eastAsia="宋体" w:hAnsi="Times New Roman" w:hint="eastAsia"/>
          <w:bCs w:val="0"/>
          <w:sz w:val="24"/>
          <w:szCs w:val="24"/>
        </w:rPr>
        <w:t>安全文化评价流程</w:t>
      </w:r>
      <w:bookmarkEnd w:id="68"/>
      <w:bookmarkEnd w:id="69"/>
      <w:bookmarkEnd w:id="70"/>
      <w:bookmarkEnd w:id="71"/>
    </w:p>
    <w:p w14:paraId="53767007" w14:textId="0A6E92AF"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 xml:space="preserve">1 </w:t>
      </w:r>
      <w:r w:rsidR="00822185">
        <w:rPr>
          <w:rFonts w:ascii="Times New Roman" w:hAnsi="Times New Roman" w:hint="eastAsia"/>
          <w:sz w:val="24"/>
          <w:szCs w:val="24"/>
        </w:rPr>
        <w:t>评价</w:t>
      </w:r>
      <w:r>
        <w:rPr>
          <w:rFonts w:ascii="Times New Roman" w:hAnsi="Times New Roman" w:hint="eastAsia"/>
          <w:sz w:val="24"/>
          <w:szCs w:val="24"/>
        </w:rPr>
        <w:t>前应首先确定安全文化的评价对象（如集团层、区域层、项目层），针对不同对象，分别选用附录</w:t>
      </w:r>
      <w:r>
        <w:rPr>
          <w:rFonts w:ascii="Times New Roman" w:hAnsi="Times New Roman" w:hint="eastAsia"/>
          <w:sz w:val="24"/>
          <w:szCs w:val="24"/>
        </w:rPr>
        <w:t>B</w:t>
      </w:r>
      <w:r>
        <w:rPr>
          <w:rFonts w:ascii="Times New Roman" w:hAnsi="Times New Roman" w:hint="eastAsia"/>
          <w:sz w:val="24"/>
          <w:szCs w:val="24"/>
        </w:rPr>
        <w:t>提供的</w:t>
      </w:r>
      <w:r w:rsidR="00822185">
        <w:rPr>
          <w:rFonts w:ascii="Times New Roman" w:hAnsi="Times New Roman" w:hint="eastAsia"/>
          <w:sz w:val="24"/>
          <w:szCs w:val="24"/>
        </w:rPr>
        <w:t>评价</w:t>
      </w:r>
      <w:r>
        <w:rPr>
          <w:rFonts w:ascii="Times New Roman" w:hAnsi="Times New Roman" w:hint="eastAsia"/>
          <w:sz w:val="24"/>
          <w:szCs w:val="24"/>
        </w:rPr>
        <w:t>样表。</w:t>
      </w:r>
    </w:p>
    <w:p w14:paraId="01B48C6C" w14:textId="60C90F69"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lastRenderedPageBreak/>
        <w:t>6</w:t>
      </w: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 xml:space="preserve">2 </w:t>
      </w:r>
      <w:r>
        <w:rPr>
          <w:rFonts w:ascii="Times New Roman" w:hAnsi="Times New Roman" w:hint="eastAsia"/>
          <w:sz w:val="24"/>
          <w:szCs w:val="24"/>
        </w:rPr>
        <w:t>确定参与</w:t>
      </w:r>
      <w:r w:rsidR="00822185">
        <w:rPr>
          <w:rFonts w:ascii="Times New Roman" w:hAnsi="Times New Roman" w:hint="eastAsia"/>
          <w:sz w:val="24"/>
          <w:szCs w:val="24"/>
        </w:rPr>
        <w:t>评价</w:t>
      </w:r>
      <w:r>
        <w:rPr>
          <w:rFonts w:ascii="Times New Roman" w:hAnsi="Times New Roman" w:hint="eastAsia"/>
          <w:sz w:val="24"/>
          <w:szCs w:val="24"/>
        </w:rPr>
        <w:t>的具体人员。安全文化的评价对象与</w:t>
      </w:r>
      <w:r w:rsidR="00822185">
        <w:rPr>
          <w:rFonts w:ascii="Times New Roman" w:hAnsi="Times New Roman" w:hint="eastAsia"/>
          <w:sz w:val="24"/>
          <w:szCs w:val="24"/>
        </w:rPr>
        <w:t>评价</w:t>
      </w:r>
      <w:r>
        <w:rPr>
          <w:rFonts w:ascii="Times New Roman" w:hAnsi="Times New Roman" w:hint="eastAsia"/>
          <w:sz w:val="24"/>
          <w:szCs w:val="24"/>
        </w:rPr>
        <w:t>参与主体来源应一致，即应安排自评。</w:t>
      </w:r>
    </w:p>
    <w:p w14:paraId="067BB07A" w14:textId="5EE29CE7"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 xml:space="preserve">6.3.3 </w:t>
      </w:r>
      <w:r w:rsidR="00822185">
        <w:rPr>
          <w:rFonts w:ascii="Times New Roman" w:hAnsi="Times New Roman" w:hint="eastAsia"/>
          <w:sz w:val="24"/>
          <w:szCs w:val="24"/>
        </w:rPr>
        <w:t>评价</w:t>
      </w:r>
      <w:r>
        <w:rPr>
          <w:rFonts w:ascii="Times New Roman" w:hAnsi="Times New Roman" w:hint="eastAsia"/>
          <w:sz w:val="24"/>
          <w:szCs w:val="24"/>
        </w:rPr>
        <w:t>前，</w:t>
      </w:r>
      <w:r w:rsidR="00822185">
        <w:rPr>
          <w:rFonts w:ascii="Times New Roman" w:hAnsi="Times New Roman" w:hint="eastAsia"/>
          <w:sz w:val="24"/>
          <w:szCs w:val="24"/>
        </w:rPr>
        <w:t>评价</w:t>
      </w:r>
      <w:r>
        <w:rPr>
          <w:rFonts w:ascii="Times New Roman" w:hAnsi="Times New Roman" w:hint="eastAsia"/>
          <w:sz w:val="24"/>
          <w:szCs w:val="24"/>
        </w:rPr>
        <w:t>发起者应结合本标准第</w:t>
      </w:r>
      <w:r>
        <w:rPr>
          <w:rFonts w:ascii="Times New Roman" w:hAnsi="Times New Roman" w:hint="eastAsia"/>
          <w:sz w:val="24"/>
          <w:szCs w:val="24"/>
        </w:rPr>
        <w:t>4</w:t>
      </w:r>
      <w:r>
        <w:rPr>
          <w:rFonts w:ascii="Times New Roman" w:hAnsi="Times New Roman" w:hint="eastAsia"/>
          <w:sz w:val="24"/>
          <w:szCs w:val="24"/>
        </w:rPr>
        <w:t>章给出的安全文化评价指标体系向参评人员解释各指标涵义，确保参评人员充分理解。</w:t>
      </w:r>
    </w:p>
    <w:p w14:paraId="522DF65D" w14:textId="5EDC1C89"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6.3.4</w:t>
      </w:r>
      <w:r w:rsidR="00822185">
        <w:rPr>
          <w:rFonts w:ascii="Times New Roman" w:hAnsi="Times New Roman" w:hint="eastAsia"/>
          <w:sz w:val="24"/>
          <w:szCs w:val="24"/>
        </w:rPr>
        <w:t>评价</w:t>
      </w:r>
      <w:r>
        <w:rPr>
          <w:rFonts w:ascii="Times New Roman" w:hAnsi="Times New Roman" w:hint="eastAsia"/>
          <w:sz w:val="24"/>
          <w:szCs w:val="24"/>
        </w:rPr>
        <w:t>实施部门</w:t>
      </w:r>
      <w:r w:rsidR="005857FA">
        <w:rPr>
          <w:rFonts w:ascii="Times New Roman" w:hAnsi="Times New Roman" w:hint="eastAsia"/>
          <w:sz w:val="24"/>
          <w:szCs w:val="24"/>
        </w:rPr>
        <w:t>可</w:t>
      </w:r>
      <w:r>
        <w:rPr>
          <w:rFonts w:ascii="Times New Roman" w:hAnsi="Times New Roman" w:hint="eastAsia"/>
          <w:sz w:val="24"/>
          <w:szCs w:val="24"/>
        </w:rPr>
        <w:t>召集所有参与主体进行正式</w:t>
      </w:r>
      <w:r w:rsidR="00822185">
        <w:rPr>
          <w:rFonts w:ascii="Times New Roman" w:hAnsi="Times New Roman" w:hint="eastAsia"/>
          <w:sz w:val="24"/>
          <w:szCs w:val="24"/>
        </w:rPr>
        <w:t>评价</w:t>
      </w:r>
      <w:r>
        <w:rPr>
          <w:rFonts w:ascii="Times New Roman" w:hAnsi="Times New Roman" w:hint="eastAsia"/>
          <w:sz w:val="24"/>
          <w:szCs w:val="24"/>
        </w:rPr>
        <w:t>。</w:t>
      </w:r>
    </w:p>
    <w:p w14:paraId="4851278A" w14:textId="17C3E2DF"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 xml:space="preserve">6.3.5 </w:t>
      </w:r>
      <w:r>
        <w:rPr>
          <w:rFonts w:ascii="Times New Roman" w:hAnsi="Times New Roman" w:hint="eastAsia"/>
          <w:sz w:val="24"/>
          <w:szCs w:val="24"/>
        </w:rPr>
        <w:t>存在多个</w:t>
      </w:r>
      <w:r w:rsidR="00822185">
        <w:rPr>
          <w:rFonts w:ascii="Times New Roman" w:hAnsi="Times New Roman" w:hint="eastAsia"/>
          <w:sz w:val="24"/>
          <w:szCs w:val="24"/>
        </w:rPr>
        <w:t>评价</w:t>
      </w:r>
      <w:r>
        <w:rPr>
          <w:rFonts w:ascii="Times New Roman" w:hAnsi="Times New Roman" w:hint="eastAsia"/>
          <w:sz w:val="24"/>
          <w:szCs w:val="24"/>
        </w:rPr>
        <w:t>对象时，应将不同</w:t>
      </w:r>
      <w:r w:rsidR="00822185">
        <w:rPr>
          <w:rFonts w:ascii="Times New Roman" w:hAnsi="Times New Roman" w:hint="eastAsia"/>
          <w:sz w:val="24"/>
          <w:szCs w:val="24"/>
        </w:rPr>
        <w:t>评价</w:t>
      </w:r>
      <w:r>
        <w:rPr>
          <w:rFonts w:ascii="Times New Roman" w:hAnsi="Times New Roman" w:hint="eastAsia"/>
          <w:sz w:val="24"/>
          <w:szCs w:val="24"/>
        </w:rPr>
        <w:t>对象的得分分别计算，形成各自</w:t>
      </w:r>
      <w:r w:rsidR="00822185">
        <w:rPr>
          <w:rFonts w:ascii="Times New Roman" w:hAnsi="Times New Roman" w:hint="eastAsia"/>
          <w:sz w:val="24"/>
          <w:szCs w:val="24"/>
        </w:rPr>
        <w:t>评价</w:t>
      </w:r>
      <w:r>
        <w:rPr>
          <w:rFonts w:ascii="Times New Roman" w:hAnsi="Times New Roman" w:hint="eastAsia"/>
          <w:sz w:val="24"/>
          <w:szCs w:val="24"/>
        </w:rPr>
        <w:t>结果。</w:t>
      </w:r>
    </w:p>
    <w:p w14:paraId="6467C818" w14:textId="77777777" w:rsidR="00383227" w:rsidRDefault="00313FB9">
      <w:pPr>
        <w:widowControl/>
        <w:jc w:val="left"/>
        <w:rPr>
          <w:rFonts w:ascii="Times New Roman" w:hAnsi="Times New Roman"/>
          <w:sz w:val="24"/>
          <w:szCs w:val="24"/>
        </w:rPr>
      </w:pPr>
      <w:r>
        <w:rPr>
          <w:rFonts w:ascii="Times New Roman" w:hAnsi="Times New Roman"/>
          <w:sz w:val="24"/>
          <w:szCs w:val="24"/>
        </w:rPr>
        <w:br w:type="page"/>
      </w:r>
    </w:p>
    <w:p w14:paraId="7C74359B"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72" w:name="_Toc75418984"/>
      <w:bookmarkStart w:id="73" w:name="_Toc74315635"/>
      <w:bookmarkStart w:id="74" w:name="_Toc75418943"/>
      <w:bookmarkStart w:id="75" w:name="_Toc74315878"/>
      <w:r>
        <w:rPr>
          <w:rFonts w:ascii="Times New Roman" w:hAnsi="Times New Roman"/>
          <w:b/>
          <w:sz w:val="28"/>
          <w:szCs w:val="24"/>
        </w:rPr>
        <w:lastRenderedPageBreak/>
        <w:t>7</w:t>
      </w:r>
      <w:r>
        <w:rPr>
          <w:rFonts w:ascii="Times New Roman" w:hAnsi="Times New Roman" w:hint="eastAsia"/>
          <w:b/>
          <w:sz w:val="28"/>
          <w:szCs w:val="24"/>
        </w:rPr>
        <w:t xml:space="preserve"> </w:t>
      </w:r>
      <w:r>
        <w:rPr>
          <w:rFonts w:ascii="Times New Roman" w:hAnsi="Times New Roman" w:hint="eastAsia"/>
          <w:b/>
          <w:sz w:val="28"/>
          <w:szCs w:val="24"/>
        </w:rPr>
        <w:t>评价结论</w:t>
      </w:r>
      <w:bookmarkEnd w:id="72"/>
      <w:bookmarkEnd w:id="73"/>
      <w:bookmarkEnd w:id="74"/>
      <w:bookmarkEnd w:id="75"/>
    </w:p>
    <w:p w14:paraId="36F85726" w14:textId="77777777" w:rsidR="006702B8" w:rsidRDefault="00313FB9">
      <w:pPr>
        <w:spacing w:beforeLines="50" w:before="156" w:afterLines="50" w:after="156" w:line="360" w:lineRule="auto"/>
        <w:outlineLvl w:val="1"/>
        <w:rPr>
          <w:rFonts w:ascii="Times New Roman" w:hAnsi="Times New Roman"/>
          <w:sz w:val="24"/>
          <w:szCs w:val="24"/>
        </w:rPr>
      </w:pPr>
      <w:bookmarkStart w:id="76" w:name="_Toc75418944"/>
      <w:bookmarkStart w:id="77" w:name="_Toc75418985"/>
      <w:bookmarkStart w:id="78" w:name="_Toc74315636"/>
      <w:bookmarkStart w:id="79" w:name="_Toc74315879"/>
      <w:r>
        <w:rPr>
          <w:rFonts w:ascii="Times New Roman" w:hAnsi="Times New Roman" w:hint="eastAsia"/>
          <w:sz w:val="24"/>
          <w:szCs w:val="24"/>
        </w:rPr>
        <w:t>7.</w:t>
      </w:r>
      <w:r>
        <w:rPr>
          <w:rFonts w:ascii="Times New Roman" w:hAnsi="Times New Roman"/>
          <w:sz w:val="24"/>
          <w:szCs w:val="24"/>
        </w:rPr>
        <w:t xml:space="preserve">1 </w:t>
      </w:r>
      <w:r w:rsidR="006702B8">
        <w:rPr>
          <w:rFonts w:ascii="Times New Roman" w:hAnsi="Times New Roman" w:hint="eastAsia"/>
          <w:sz w:val="24"/>
          <w:szCs w:val="24"/>
        </w:rPr>
        <w:t>一般规定</w:t>
      </w:r>
    </w:p>
    <w:p w14:paraId="113962F0" w14:textId="17A36DD8" w:rsidR="00383227" w:rsidRDefault="00EF0418" w:rsidP="006702B8">
      <w:pPr>
        <w:spacing w:beforeLines="50" w:before="156" w:afterLines="50" w:after="156" w:line="360" w:lineRule="auto"/>
        <w:ind w:firstLine="420"/>
        <w:rPr>
          <w:rFonts w:ascii="Times New Roman" w:hAnsi="Times New Roman"/>
          <w:sz w:val="24"/>
          <w:szCs w:val="24"/>
        </w:rPr>
      </w:pPr>
      <w:r>
        <w:rPr>
          <w:rFonts w:ascii="Times New Roman" w:hAnsi="Times New Roman"/>
          <w:sz w:val="24"/>
          <w:szCs w:val="24"/>
        </w:rPr>
        <w:t>7.1.1</w:t>
      </w:r>
      <w:r w:rsidR="00313FB9">
        <w:rPr>
          <w:rFonts w:ascii="Times New Roman" w:hAnsi="Times New Roman" w:hint="eastAsia"/>
          <w:sz w:val="24"/>
          <w:szCs w:val="24"/>
        </w:rPr>
        <w:t>安全领导力和安全文化评价结果</w:t>
      </w:r>
      <w:r w:rsidR="00AD625F">
        <w:rPr>
          <w:rFonts w:ascii="Times New Roman" w:hAnsi="Times New Roman" w:hint="eastAsia"/>
          <w:sz w:val="24"/>
          <w:szCs w:val="24"/>
        </w:rPr>
        <w:t>可</w:t>
      </w:r>
      <w:r w:rsidR="00313FB9">
        <w:rPr>
          <w:rFonts w:ascii="Times New Roman" w:hAnsi="Times New Roman" w:hint="eastAsia"/>
          <w:sz w:val="24"/>
          <w:szCs w:val="24"/>
        </w:rPr>
        <w:t>以</w:t>
      </w:r>
      <w:r w:rsidR="00313FB9">
        <w:rPr>
          <w:rFonts w:ascii="Times New Roman" w:hAnsi="Times New Roman"/>
          <w:sz w:val="24"/>
          <w:szCs w:val="24"/>
        </w:rPr>
        <w:t>1-5</w:t>
      </w:r>
      <w:r w:rsidR="00313FB9">
        <w:rPr>
          <w:rFonts w:ascii="Times New Roman" w:hAnsi="Times New Roman" w:hint="eastAsia"/>
          <w:sz w:val="24"/>
          <w:szCs w:val="24"/>
        </w:rPr>
        <w:t>分的得分体现。</w:t>
      </w:r>
      <w:bookmarkEnd w:id="76"/>
      <w:bookmarkEnd w:id="77"/>
      <w:bookmarkEnd w:id="78"/>
      <w:bookmarkEnd w:id="79"/>
    </w:p>
    <w:p w14:paraId="6D1A1D03" w14:textId="77777777" w:rsidR="006702B8" w:rsidRDefault="00313FB9">
      <w:pPr>
        <w:spacing w:beforeLines="50" w:before="156" w:afterLines="50" w:after="156" w:line="360" w:lineRule="auto"/>
        <w:outlineLvl w:val="1"/>
        <w:rPr>
          <w:rFonts w:ascii="Times New Roman" w:hAnsi="Times New Roman"/>
          <w:sz w:val="24"/>
          <w:szCs w:val="24"/>
        </w:rPr>
      </w:pPr>
      <w:bookmarkStart w:id="80" w:name="_Toc74315637"/>
      <w:bookmarkStart w:id="81" w:name="_Toc75418945"/>
      <w:bookmarkStart w:id="82" w:name="_Toc75418986"/>
      <w:bookmarkStart w:id="83" w:name="_Toc74315880"/>
      <w:r>
        <w:rPr>
          <w:rFonts w:ascii="Times New Roman" w:hAnsi="Times New Roman" w:hint="eastAsia"/>
          <w:sz w:val="24"/>
          <w:szCs w:val="24"/>
        </w:rPr>
        <w:t>7</w:t>
      </w:r>
      <w:r>
        <w:rPr>
          <w:rFonts w:ascii="Times New Roman" w:hAnsi="Times New Roman"/>
          <w:sz w:val="24"/>
          <w:szCs w:val="24"/>
        </w:rPr>
        <w:t xml:space="preserve">.2 </w:t>
      </w:r>
      <w:r w:rsidR="006702B8">
        <w:rPr>
          <w:rFonts w:ascii="Times New Roman" w:hAnsi="Times New Roman" w:hint="eastAsia"/>
          <w:sz w:val="24"/>
          <w:szCs w:val="24"/>
        </w:rPr>
        <w:t>安全领导</w:t>
      </w:r>
      <w:proofErr w:type="gramStart"/>
      <w:r w:rsidR="006702B8">
        <w:rPr>
          <w:rFonts w:ascii="Times New Roman" w:hAnsi="Times New Roman" w:hint="eastAsia"/>
          <w:sz w:val="24"/>
          <w:szCs w:val="24"/>
        </w:rPr>
        <w:t>力评价</w:t>
      </w:r>
      <w:proofErr w:type="gramEnd"/>
      <w:r w:rsidR="006702B8">
        <w:rPr>
          <w:rFonts w:ascii="Times New Roman" w:hAnsi="Times New Roman" w:hint="eastAsia"/>
          <w:sz w:val="24"/>
          <w:szCs w:val="24"/>
        </w:rPr>
        <w:t>结论</w:t>
      </w:r>
    </w:p>
    <w:p w14:paraId="61954CC1" w14:textId="481CF275" w:rsidR="00383227" w:rsidRDefault="00EF0418" w:rsidP="006702B8">
      <w:pPr>
        <w:spacing w:beforeLines="50" w:before="156" w:afterLines="50" w:after="156" w:line="360" w:lineRule="auto"/>
        <w:ind w:firstLine="420"/>
        <w:rPr>
          <w:rFonts w:ascii="Times New Roman" w:hAnsi="Times New Roman"/>
          <w:sz w:val="24"/>
          <w:szCs w:val="24"/>
        </w:rPr>
      </w:pPr>
      <w:r>
        <w:rPr>
          <w:rFonts w:ascii="Times New Roman" w:hAnsi="Times New Roman" w:hint="eastAsia"/>
          <w:sz w:val="24"/>
          <w:szCs w:val="24"/>
        </w:rPr>
        <w:t>7.</w:t>
      </w:r>
      <w:r>
        <w:rPr>
          <w:rFonts w:ascii="Times New Roman" w:hAnsi="Times New Roman"/>
          <w:sz w:val="24"/>
          <w:szCs w:val="24"/>
        </w:rPr>
        <w:t>2.1</w:t>
      </w:r>
      <w:r w:rsidR="00313FB9">
        <w:rPr>
          <w:rFonts w:ascii="Times New Roman" w:hAnsi="Times New Roman" w:hint="eastAsia"/>
          <w:sz w:val="24"/>
          <w:szCs w:val="24"/>
        </w:rPr>
        <w:t>可参照表</w:t>
      </w:r>
      <w:r w:rsidR="00313FB9">
        <w:rPr>
          <w:rFonts w:ascii="Times New Roman" w:hAnsi="Times New Roman"/>
          <w:sz w:val="24"/>
          <w:szCs w:val="24"/>
        </w:rPr>
        <w:t>7</w:t>
      </w:r>
      <w:r w:rsidR="00AD625F">
        <w:rPr>
          <w:rFonts w:ascii="Times New Roman" w:hAnsi="Times New Roman" w:hint="eastAsia"/>
          <w:sz w:val="24"/>
          <w:szCs w:val="24"/>
        </w:rPr>
        <w:t>.</w:t>
      </w:r>
      <w:r w:rsidR="00313FB9">
        <w:rPr>
          <w:rFonts w:ascii="Times New Roman" w:hAnsi="Times New Roman"/>
          <w:sz w:val="24"/>
          <w:szCs w:val="24"/>
        </w:rPr>
        <w:t>1</w:t>
      </w:r>
      <w:r w:rsidR="00313FB9">
        <w:rPr>
          <w:rFonts w:ascii="Times New Roman" w:hAnsi="Times New Roman" w:hint="eastAsia"/>
          <w:sz w:val="24"/>
          <w:szCs w:val="24"/>
        </w:rPr>
        <w:t>执行。</w:t>
      </w:r>
      <w:bookmarkEnd w:id="80"/>
      <w:bookmarkEnd w:id="81"/>
      <w:bookmarkEnd w:id="82"/>
      <w:bookmarkEnd w:id="83"/>
    </w:p>
    <w:p w14:paraId="01F97ACB" w14:textId="77777777" w:rsidR="006702B8" w:rsidRDefault="00313FB9">
      <w:pPr>
        <w:spacing w:beforeLines="50" w:before="156" w:afterLines="50" w:after="156" w:line="360" w:lineRule="auto"/>
        <w:outlineLvl w:val="1"/>
        <w:rPr>
          <w:rFonts w:ascii="Times New Roman" w:hAnsi="Times New Roman"/>
          <w:sz w:val="24"/>
          <w:szCs w:val="24"/>
        </w:rPr>
      </w:pPr>
      <w:bookmarkStart w:id="84" w:name="_Toc75418987"/>
      <w:bookmarkStart w:id="85" w:name="_Toc74315881"/>
      <w:bookmarkStart w:id="86" w:name="_Toc74315638"/>
      <w:bookmarkStart w:id="87" w:name="_Toc75418946"/>
      <w:r>
        <w:rPr>
          <w:rFonts w:ascii="Times New Roman" w:hAnsi="Times New Roman" w:hint="eastAsia"/>
          <w:sz w:val="24"/>
          <w:szCs w:val="24"/>
        </w:rPr>
        <w:t>7</w:t>
      </w:r>
      <w:r>
        <w:rPr>
          <w:rFonts w:ascii="Times New Roman" w:hAnsi="Times New Roman"/>
          <w:sz w:val="24"/>
          <w:szCs w:val="24"/>
        </w:rPr>
        <w:t xml:space="preserve">.3 </w:t>
      </w:r>
      <w:r>
        <w:rPr>
          <w:rFonts w:ascii="Times New Roman" w:hAnsi="Times New Roman" w:hint="eastAsia"/>
          <w:sz w:val="24"/>
          <w:szCs w:val="24"/>
        </w:rPr>
        <w:t>安全文化评价结论</w:t>
      </w:r>
    </w:p>
    <w:p w14:paraId="37AE7177" w14:textId="0B1623F6" w:rsidR="00383227" w:rsidRDefault="00EF0418" w:rsidP="006702B8">
      <w:pPr>
        <w:spacing w:beforeLines="50" w:before="156" w:afterLines="50" w:after="156" w:line="360" w:lineRule="auto"/>
        <w:ind w:firstLine="420"/>
        <w:rPr>
          <w:rFonts w:ascii="Times New Roman" w:hAnsi="Times New Roman"/>
          <w:sz w:val="24"/>
          <w:szCs w:val="24"/>
        </w:rPr>
      </w:pPr>
      <w:r>
        <w:rPr>
          <w:rFonts w:ascii="Times New Roman" w:hAnsi="Times New Roman" w:hint="eastAsia"/>
          <w:sz w:val="24"/>
          <w:szCs w:val="24"/>
        </w:rPr>
        <w:t>7</w:t>
      </w:r>
      <w:r>
        <w:rPr>
          <w:rFonts w:ascii="Times New Roman" w:hAnsi="Times New Roman"/>
          <w:sz w:val="24"/>
          <w:szCs w:val="24"/>
        </w:rPr>
        <w:t>.3.1</w:t>
      </w:r>
      <w:r w:rsidR="00313FB9">
        <w:rPr>
          <w:rFonts w:ascii="Times New Roman" w:hAnsi="Times New Roman" w:hint="eastAsia"/>
          <w:sz w:val="24"/>
          <w:szCs w:val="24"/>
        </w:rPr>
        <w:t>可参照如表</w:t>
      </w:r>
      <w:r w:rsidR="00313FB9">
        <w:rPr>
          <w:rFonts w:ascii="Times New Roman" w:hAnsi="Times New Roman"/>
          <w:sz w:val="24"/>
          <w:szCs w:val="24"/>
        </w:rPr>
        <w:t>7</w:t>
      </w:r>
      <w:r w:rsidR="00AD625F">
        <w:rPr>
          <w:rFonts w:ascii="Times New Roman" w:hAnsi="Times New Roman"/>
          <w:sz w:val="24"/>
          <w:szCs w:val="24"/>
        </w:rPr>
        <w:t>.</w:t>
      </w:r>
      <w:r w:rsidR="00313FB9">
        <w:rPr>
          <w:rFonts w:ascii="Times New Roman" w:hAnsi="Times New Roman"/>
          <w:sz w:val="24"/>
          <w:szCs w:val="24"/>
        </w:rPr>
        <w:t>2</w:t>
      </w:r>
      <w:r w:rsidR="00313FB9">
        <w:rPr>
          <w:rFonts w:ascii="Times New Roman" w:hAnsi="Times New Roman" w:hint="eastAsia"/>
          <w:sz w:val="24"/>
          <w:szCs w:val="24"/>
        </w:rPr>
        <w:t>执行。</w:t>
      </w:r>
      <w:bookmarkEnd w:id="84"/>
      <w:bookmarkEnd w:id="85"/>
      <w:bookmarkEnd w:id="86"/>
      <w:bookmarkEnd w:id="87"/>
    </w:p>
    <w:p w14:paraId="3A43A48B" w14:textId="7B9D4384" w:rsidR="00383227" w:rsidRDefault="00313FB9">
      <w:pPr>
        <w:spacing w:line="360" w:lineRule="auto"/>
        <w:jc w:val="center"/>
        <w:rPr>
          <w:rFonts w:ascii="Times New Roman" w:hAnsi="Times New Roman"/>
          <w:b/>
        </w:rPr>
      </w:pPr>
      <w:r>
        <w:rPr>
          <w:rFonts w:ascii="Times New Roman" w:hAnsi="Times New Roman" w:hint="eastAsia"/>
          <w:b/>
        </w:rPr>
        <w:t>表</w:t>
      </w:r>
      <w:r>
        <w:rPr>
          <w:rFonts w:ascii="Times New Roman" w:hAnsi="Times New Roman"/>
          <w:b/>
        </w:rPr>
        <w:t xml:space="preserve"> 7</w:t>
      </w:r>
      <w:r w:rsidR="00AD625F">
        <w:rPr>
          <w:rFonts w:ascii="Times New Roman" w:hAnsi="Times New Roman"/>
          <w:b/>
        </w:rPr>
        <w:t>.</w:t>
      </w:r>
      <w:r>
        <w:rPr>
          <w:rFonts w:ascii="Times New Roman" w:hAnsi="Times New Roman"/>
          <w:b/>
        </w:rPr>
        <w:fldChar w:fldCharType="begin"/>
      </w:r>
      <w:r>
        <w:rPr>
          <w:rFonts w:ascii="Times New Roman" w:hAnsi="Times New Roman"/>
          <w:b/>
        </w:rPr>
        <w:instrText xml:space="preserve"> SEQ </w:instrText>
      </w:r>
      <w:r>
        <w:rPr>
          <w:rFonts w:ascii="Times New Roman" w:hAnsi="Times New Roman"/>
          <w:b/>
        </w:rPr>
        <w:instrText>图</w:instrText>
      </w:r>
      <w:r>
        <w:rPr>
          <w:rFonts w:ascii="Times New Roman" w:hAnsi="Times New Roman"/>
          <w:b/>
        </w:rPr>
        <w:instrText xml:space="preserve"> \* ARABIC </w:instrText>
      </w:r>
      <w:r>
        <w:rPr>
          <w:rFonts w:ascii="Times New Roman" w:hAnsi="Times New Roman"/>
          <w:b/>
        </w:rPr>
        <w:fldChar w:fldCharType="separate"/>
      </w:r>
      <w:r>
        <w:rPr>
          <w:rFonts w:ascii="Times New Roman" w:hAnsi="Times New Roman"/>
          <w:b/>
        </w:rPr>
        <w:t>1</w:t>
      </w:r>
      <w:r>
        <w:rPr>
          <w:rFonts w:ascii="Times New Roman" w:hAnsi="Times New Roman"/>
          <w:b/>
        </w:rPr>
        <w:fldChar w:fldCharType="end"/>
      </w:r>
      <w:r>
        <w:rPr>
          <w:rFonts w:ascii="Times New Roman" w:hAnsi="Times New Roman" w:hint="eastAsia"/>
          <w:b/>
        </w:rPr>
        <w:t>安全领导</w:t>
      </w:r>
      <w:proofErr w:type="gramStart"/>
      <w:r>
        <w:rPr>
          <w:rFonts w:ascii="Times New Roman" w:hAnsi="Times New Roman" w:hint="eastAsia"/>
          <w:b/>
        </w:rPr>
        <w:t>力评价</w:t>
      </w:r>
      <w:proofErr w:type="gramEnd"/>
      <w:r>
        <w:rPr>
          <w:rFonts w:ascii="Times New Roman" w:hAnsi="Times New Roman" w:hint="eastAsia"/>
          <w:b/>
        </w:rPr>
        <w:t>结论对照表</w:t>
      </w:r>
    </w:p>
    <w:tbl>
      <w:tblPr>
        <w:tblW w:w="8192" w:type="dxa"/>
        <w:jc w:val="center"/>
        <w:tblBorders>
          <w:top w:val="single" w:sz="12" w:space="0" w:color="auto"/>
          <w:bottom w:val="single" w:sz="12" w:space="0" w:color="auto"/>
        </w:tblBorders>
        <w:tblLook w:val="04A0" w:firstRow="1" w:lastRow="0" w:firstColumn="1" w:lastColumn="0" w:noHBand="0" w:noVBand="1"/>
      </w:tblPr>
      <w:tblGrid>
        <w:gridCol w:w="1516"/>
        <w:gridCol w:w="6676"/>
      </w:tblGrid>
      <w:tr w:rsidR="00383227" w14:paraId="33A99849" w14:textId="77777777">
        <w:trPr>
          <w:trHeight w:val="176"/>
          <w:jc w:val="center"/>
        </w:trPr>
        <w:tc>
          <w:tcPr>
            <w:tcW w:w="1516" w:type="dxa"/>
            <w:tcBorders>
              <w:top w:val="single" w:sz="12" w:space="0" w:color="auto"/>
              <w:bottom w:val="single" w:sz="6" w:space="0" w:color="auto"/>
            </w:tcBorders>
            <w:shd w:val="clear" w:color="auto" w:fill="auto"/>
            <w:vAlign w:val="center"/>
          </w:tcPr>
          <w:p w14:paraId="500C38D2"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sz w:val="24"/>
                <w:szCs w:val="24"/>
              </w:rPr>
              <w:t>得分区间</w:t>
            </w:r>
          </w:p>
        </w:tc>
        <w:tc>
          <w:tcPr>
            <w:tcW w:w="6676" w:type="dxa"/>
            <w:tcBorders>
              <w:top w:val="single" w:sz="12" w:space="0" w:color="auto"/>
              <w:bottom w:val="single" w:sz="6" w:space="0" w:color="auto"/>
            </w:tcBorders>
            <w:shd w:val="clear" w:color="auto" w:fill="auto"/>
            <w:vAlign w:val="center"/>
          </w:tcPr>
          <w:p w14:paraId="7FEC9F56" w14:textId="22015EA4"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安全领导</w:t>
            </w:r>
            <w:proofErr w:type="gramStart"/>
            <w:r>
              <w:rPr>
                <w:rFonts w:ascii="Times New Roman" w:hAnsi="Times New Roman" w:hint="eastAsia"/>
                <w:sz w:val="24"/>
                <w:szCs w:val="24"/>
              </w:rPr>
              <w:t>力</w:t>
            </w:r>
            <w:r w:rsidR="00822185">
              <w:rPr>
                <w:rFonts w:ascii="Times New Roman" w:hAnsi="Times New Roman" w:hint="eastAsia"/>
                <w:sz w:val="24"/>
                <w:szCs w:val="24"/>
              </w:rPr>
              <w:t>评价</w:t>
            </w:r>
            <w:proofErr w:type="gramEnd"/>
            <w:r>
              <w:rPr>
                <w:rFonts w:ascii="Times New Roman" w:hAnsi="Times New Roman" w:hint="eastAsia"/>
                <w:sz w:val="24"/>
                <w:szCs w:val="24"/>
              </w:rPr>
              <w:t>结果</w:t>
            </w:r>
          </w:p>
        </w:tc>
      </w:tr>
      <w:tr w:rsidR="00383227" w14:paraId="57B22949" w14:textId="77777777">
        <w:trPr>
          <w:trHeight w:val="503"/>
          <w:jc w:val="center"/>
        </w:trPr>
        <w:tc>
          <w:tcPr>
            <w:tcW w:w="1516" w:type="dxa"/>
            <w:tcBorders>
              <w:top w:val="single" w:sz="6" w:space="0" w:color="auto"/>
            </w:tcBorders>
            <w:shd w:val="clear" w:color="auto" w:fill="auto"/>
            <w:vAlign w:val="center"/>
          </w:tcPr>
          <w:p w14:paraId="0C43EDAF"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-2</w:t>
            </w:r>
            <w:r>
              <w:rPr>
                <w:rFonts w:ascii="Times New Roman" w:hAnsi="Times New Roman" w:hint="eastAsia"/>
                <w:sz w:val="24"/>
                <w:szCs w:val="24"/>
              </w:rPr>
              <w:t>分</w:t>
            </w:r>
          </w:p>
        </w:tc>
        <w:tc>
          <w:tcPr>
            <w:tcW w:w="6676" w:type="dxa"/>
            <w:tcBorders>
              <w:top w:val="single" w:sz="6" w:space="0" w:color="auto"/>
            </w:tcBorders>
            <w:shd w:val="clear" w:color="auto" w:fill="auto"/>
            <w:vAlign w:val="center"/>
          </w:tcPr>
          <w:p w14:paraId="2501F8CA"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安全领导力十分落后，没有建立提升机制</w:t>
            </w:r>
          </w:p>
        </w:tc>
      </w:tr>
      <w:tr w:rsidR="00383227" w14:paraId="12559201" w14:textId="77777777">
        <w:trPr>
          <w:trHeight w:val="500"/>
          <w:jc w:val="center"/>
        </w:trPr>
        <w:tc>
          <w:tcPr>
            <w:tcW w:w="1516" w:type="dxa"/>
            <w:shd w:val="clear" w:color="auto" w:fill="auto"/>
            <w:vAlign w:val="center"/>
          </w:tcPr>
          <w:p w14:paraId="68E6AF6E"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sz w:val="24"/>
                <w:szCs w:val="24"/>
              </w:rPr>
              <w:t>2-3</w:t>
            </w:r>
            <w:r>
              <w:rPr>
                <w:rFonts w:ascii="Times New Roman" w:hAnsi="Times New Roman" w:hint="eastAsia"/>
                <w:sz w:val="24"/>
                <w:szCs w:val="24"/>
              </w:rPr>
              <w:t>分</w:t>
            </w:r>
          </w:p>
        </w:tc>
        <w:tc>
          <w:tcPr>
            <w:tcW w:w="6676" w:type="dxa"/>
            <w:shd w:val="clear" w:color="auto" w:fill="auto"/>
            <w:vAlign w:val="center"/>
          </w:tcPr>
          <w:p w14:paraId="74E50DF6"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安全领导力较为落后，基本没有提升机制</w:t>
            </w:r>
          </w:p>
        </w:tc>
      </w:tr>
      <w:tr w:rsidR="00383227" w14:paraId="152EF404" w14:textId="77777777">
        <w:trPr>
          <w:trHeight w:val="500"/>
          <w:jc w:val="center"/>
        </w:trPr>
        <w:tc>
          <w:tcPr>
            <w:tcW w:w="1516" w:type="dxa"/>
            <w:shd w:val="clear" w:color="auto" w:fill="auto"/>
            <w:vAlign w:val="center"/>
          </w:tcPr>
          <w:p w14:paraId="77CED8BF"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sz w:val="24"/>
                <w:szCs w:val="24"/>
              </w:rPr>
              <w:t>3-4</w:t>
            </w:r>
            <w:r>
              <w:rPr>
                <w:rFonts w:ascii="Times New Roman" w:hAnsi="Times New Roman" w:hint="eastAsia"/>
                <w:sz w:val="24"/>
                <w:szCs w:val="24"/>
              </w:rPr>
              <w:t>分</w:t>
            </w:r>
          </w:p>
        </w:tc>
        <w:tc>
          <w:tcPr>
            <w:tcW w:w="6676" w:type="dxa"/>
            <w:shd w:val="clear" w:color="auto" w:fill="auto"/>
            <w:vAlign w:val="center"/>
          </w:tcPr>
          <w:p w14:paraId="555E13EB"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安全领导力水平一般，有较大提升空间</w:t>
            </w:r>
          </w:p>
        </w:tc>
      </w:tr>
      <w:tr w:rsidR="00383227" w14:paraId="55D2B94D" w14:textId="77777777">
        <w:trPr>
          <w:trHeight w:val="500"/>
          <w:jc w:val="center"/>
        </w:trPr>
        <w:tc>
          <w:tcPr>
            <w:tcW w:w="1516" w:type="dxa"/>
            <w:shd w:val="clear" w:color="auto" w:fill="auto"/>
            <w:vAlign w:val="center"/>
          </w:tcPr>
          <w:p w14:paraId="45540888"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sz w:val="24"/>
                <w:szCs w:val="24"/>
              </w:rPr>
              <w:t>4-5</w:t>
            </w:r>
            <w:r>
              <w:rPr>
                <w:rFonts w:ascii="Times New Roman" w:hAnsi="Times New Roman" w:hint="eastAsia"/>
                <w:sz w:val="24"/>
                <w:szCs w:val="24"/>
              </w:rPr>
              <w:t>分</w:t>
            </w:r>
          </w:p>
        </w:tc>
        <w:tc>
          <w:tcPr>
            <w:tcW w:w="6676" w:type="dxa"/>
            <w:shd w:val="clear" w:color="auto" w:fill="auto"/>
            <w:vAlign w:val="center"/>
          </w:tcPr>
          <w:p w14:paraId="43D82365"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安全领导力较为先进，基本建立了提升机制</w:t>
            </w:r>
          </w:p>
        </w:tc>
      </w:tr>
      <w:tr w:rsidR="00383227" w14:paraId="76991CDE" w14:textId="77777777">
        <w:trPr>
          <w:trHeight w:val="500"/>
          <w:jc w:val="center"/>
        </w:trPr>
        <w:tc>
          <w:tcPr>
            <w:tcW w:w="1516" w:type="dxa"/>
            <w:shd w:val="clear" w:color="auto" w:fill="auto"/>
            <w:vAlign w:val="center"/>
          </w:tcPr>
          <w:p w14:paraId="101B9020"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分</w:t>
            </w:r>
          </w:p>
        </w:tc>
        <w:tc>
          <w:tcPr>
            <w:tcW w:w="6676" w:type="dxa"/>
            <w:shd w:val="clear" w:color="auto" w:fill="auto"/>
            <w:vAlign w:val="center"/>
          </w:tcPr>
          <w:p w14:paraId="0C74C43D"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具备极其先进且持续改进的安全领导力</w:t>
            </w:r>
          </w:p>
        </w:tc>
      </w:tr>
    </w:tbl>
    <w:p w14:paraId="0A6F18FF" w14:textId="77777777" w:rsidR="00AD625F" w:rsidRDefault="00AD625F">
      <w:pPr>
        <w:spacing w:line="360" w:lineRule="auto"/>
        <w:jc w:val="center"/>
        <w:rPr>
          <w:rFonts w:ascii="Times New Roman" w:hAnsi="Times New Roman"/>
          <w:b/>
        </w:rPr>
      </w:pPr>
    </w:p>
    <w:p w14:paraId="6AF56024" w14:textId="7B11ECFC" w:rsidR="00383227" w:rsidRDefault="00313FB9">
      <w:pPr>
        <w:spacing w:line="360" w:lineRule="auto"/>
        <w:jc w:val="center"/>
        <w:rPr>
          <w:rFonts w:ascii="Times New Roman" w:hAnsi="Times New Roman"/>
          <w:b/>
        </w:rPr>
      </w:pPr>
      <w:r>
        <w:rPr>
          <w:rFonts w:ascii="Times New Roman" w:hAnsi="Times New Roman" w:hint="eastAsia"/>
          <w:b/>
        </w:rPr>
        <w:t>表</w:t>
      </w:r>
      <w:r>
        <w:rPr>
          <w:rFonts w:ascii="Times New Roman" w:hAnsi="Times New Roman"/>
          <w:b/>
        </w:rPr>
        <w:t xml:space="preserve"> 7</w:t>
      </w:r>
      <w:r w:rsidR="00AD625F">
        <w:rPr>
          <w:rFonts w:ascii="Times New Roman" w:hAnsi="Times New Roman"/>
          <w:b/>
        </w:rPr>
        <w:t>.</w:t>
      </w:r>
      <w:r>
        <w:rPr>
          <w:rFonts w:ascii="Times New Roman" w:hAnsi="Times New Roman"/>
          <w:b/>
        </w:rPr>
        <w:t>2</w:t>
      </w:r>
      <w:r>
        <w:rPr>
          <w:rFonts w:ascii="Times New Roman" w:hAnsi="Times New Roman" w:hint="eastAsia"/>
          <w:b/>
        </w:rPr>
        <w:t>安全文化评价结论对照表</w:t>
      </w:r>
    </w:p>
    <w:tbl>
      <w:tblPr>
        <w:tblW w:w="8192" w:type="dxa"/>
        <w:jc w:val="center"/>
        <w:tblBorders>
          <w:top w:val="single" w:sz="12" w:space="0" w:color="auto"/>
          <w:bottom w:val="single" w:sz="12" w:space="0" w:color="auto"/>
        </w:tblBorders>
        <w:tblLook w:val="04A0" w:firstRow="1" w:lastRow="0" w:firstColumn="1" w:lastColumn="0" w:noHBand="0" w:noVBand="1"/>
      </w:tblPr>
      <w:tblGrid>
        <w:gridCol w:w="1516"/>
        <w:gridCol w:w="6676"/>
      </w:tblGrid>
      <w:tr w:rsidR="00383227" w14:paraId="0959C284" w14:textId="77777777">
        <w:trPr>
          <w:trHeight w:val="176"/>
          <w:jc w:val="center"/>
        </w:trPr>
        <w:tc>
          <w:tcPr>
            <w:tcW w:w="1516" w:type="dxa"/>
            <w:tcBorders>
              <w:top w:val="single" w:sz="12" w:space="0" w:color="auto"/>
              <w:bottom w:val="single" w:sz="6" w:space="0" w:color="auto"/>
            </w:tcBorders>
            <w:shd w:val="clear" w:color="auto" w:fill="auto"/>
            <w:vAlign w:val="center"/>
          </w:tcPr>
          <w:p w14:paraId="627629B4"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sz w:val="24"/>
                <w:szCs w:val="24"/>
              </w:rPr>
              <w:t>得分区间</w:t>
            </w:r>
          </w:p>
        </w:tc>
        <w:tc>
          <w:tcPr>
            <w:tcW w:w="6676" w:type="dxa"/>
            <w:tcBorders>
              <w:top w:val="single" w:sz="12" w:space="0" w:color="auto"/>
              <w:bottom w:val="single" w:sz="6" w:space="0" w:color="auto"/>
            </w:tcBorders>
            <w:shd w:val="clear" w:color="auto" w:fill="auto"/>
            <w:vAlign w:val="center"/>
          </w:tcPr>
          <w:p w14:paraId="6A2ADC7E" w14:textId="461BCD2B"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安全领导</w:t>
            </w:r>
            <w:proofErr w:type="gramStart"/>
            <w:r>
              <w:rPr>
                <w:rFonts w:ascii="Times New Roman" w:hAnsi="Times New Roman" w:hint="eastAsia"/>
                <w:sz w:val="24"/>
                <w:szCs w:val="24"/>
              </w:rPr>
              <w:t>力</w:t>
            </w:r>
            <w:r w:rsidR="00822185">
              <w:rPr>
                <w:rFonts w:ascii="Times New Roman" w:hAnsi="Times New Roman" w:hint="eastAsia"/>
                <w:sz w:val="24"/>
                <w:szCs w:val="24"/>
              </w:rPr>
              <w:t>评价</w:t>
            </w:r>
            <w:proofErr w:type="gramEnd"/>
            <w:r>
              <w:rPr>
                <w:rFonts w:ascii="Times New Roman" w:hAnsi="Times New Roman" w:hint="eastAsia"/>
                <w:sz w:val="24"/>
                <w:szCs w:val="24"/>
              </w:rPr>
              <w:t>结果</w:t>
            </w:r>
          </w:p>
        </w:tc>
      </w:tr>
      <w:tr w:rsidR="00383227" w14:paraId="324BA276" w14:textId="77777777">
        <w:trPr>
          <w:trHeight w:val="503"/>
          <w:jc w:val="center"/>
        </w:trPr>
        <w:tc>
          <w:tcPr>
            <w:tcW w:w="1516" w:type="dxa"/>
            <w:tcBorders>
              <w:top w:val="single" w:sz="6" w:space="0" w:color="auto"/>
            </w:tcBorders>
            <w:shd w:val="clear" w:color="auto" w:fill="auto"/>
            <w:vAlign w:val="center"/>
          </w:tcPr>
          <w:p w14:paraId="5387F547"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-2</w:t>
            </w:r>
            <w:r>
              <w:rPr>
                <w:rFonts w:ascii="Times New Roman" w:hAnsi="Times New Roman" w:hint="eastAsia"/>
                <w:sz w:val="24"/>
                <w:szCs w:val="24"/>
              </w:rPr>
              <w:t>分</w:t>
            </w:r>
          </w:p>
        </w:tc>
        <w:tc>
          <w:tcPr>
            <w:tcW w:w="6676" w:type="dxa"/>
            <w:tcBorders>
              <w:top w:val="single" w:sz="6" w:space="0" w:color="auto"/>
            </w:tcBorders>
            <w:shd w:val="clear" w:color="auto" w:fill="auto"/>
            <w:vAlign w:val="center"/>
          </w:tcPr>
          <w:p w14:paraId="21D98EE5"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安全文化十分落后，没有建立提升机制</w:t>
            </w:r>
          </w:p>
        </w:tc>
      </w:tr>
      <w:tr w:rsidR="00383227" w14:paraId="386E6E07" w14:textId="77777777">
        <w:trPr>
          <w:trHeight w:val="500"/>
          <w:jc w:val="center"/>
        </w:trPr>
        <w:tc>
          <w:tcPr>
            <w:tcW w:w="1516" w:type="dxa"/>
            <w:shd w:val="clear" w:color="auto" w:fill="auto"/>
            <w:vAlign w:val="center"/>
          </w:tcPr>
          <w:p w14:paraId="1AA45658"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sz w:val="24"/>
                <w:szCs w:val="24"/>
              </w:rPr>
              <w:t>2-3</w:t>
            </w:r>
            <w:r>
              <w:rPr>
                <w:rFonts w:ascii="Times New Roman" w:hAnsi="Times New Roman" w:hint="eastAsia"/>
                <w:sz w:val="24"/>
                <w:szCs w:val="24"/>
              </w:rPr>
              <w:t>分</w:t>
            </w:r>
          </w:p>
        </w:tc>
        <w:tc>
          <w:tcPr>
            <w:tcW w:w="6676" w:type="dxa"/>
            <w:shd w:val="clear" w:color="auto" w:fill="auto"/>
            <w:vAlign w:val="center"/>
          </w:tcPr>
          <w:p w14:paraId="2D9140C4"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安全文化较为落后，基本没有提升机制</w:t>
            </w:r>
          </w:p>
        </w:tc>
      </w:tr>
      <w:tr w:rsidR="00383227" w14:paraId="22252329" w14:textId="77777777">
        <w:trPr>
          <w:trHeight w:val="500"/>
          <w:jc w:val="center"/>
        </w:trPr>
        <w:tc>
          <w:tcPr>
            <w:tcW w:w="1516" w:type="dxa"/>
            <w:shd w:val="clear" w:color="auto" w:fill="auto"/>
            <w:vAlign w:val="center"/>
          </w:tcPr>
          <w:p w14:paraId="7F7FDFAD"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sz w:val="24"/>
                <w:szCs w:val="24"/>
              </w:rPr>
              <w:t>3-4</w:t>
            </w:r>
            <w:r>
              <w:rPr>
                <w:rFonts w:ascii="Times New Roman" w:hAnsi="Times New Roman" w:hint="eastAsia"/>
                <w:sz w:val="24"/>
                <w:szCs w:val="24"/>
              </w:rPr>
              <w:t>分</w:t>
            </w:r>
          </w:p>
        </w:tc>
        <w:tc>
          <w:tcPr>
            <w:tcW w:w="6676" w:type="dxa"/>
            <w:shd w:val="clear" w:color="auto" w:fill="auto"/>
            <w:vAlign w:val="center"/>
          </w:tcPr>
          <w:p w14:paraId="67B4E795"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安全文化水平一般，有较大提升空间</w:t>
            </w:r>
          </w:p>
        </w:tc>
      </w:tr>
      <w:tr w:rsidR="00383227" w14:paraId="715B1404" w14:textId="77777777">
        <w:trPr>
          <w:trHeight w:val="500"/>
          <w:jc w:val="center"/>
        </w:trPr>
        <w:tc>
          <w:tcPr>
            <w:tcW w:w="1516" w:type="dxa"/>
            <w:shd w:val="clear" w:color="auto" w:fill="auto"/>
            <w:vAlign w:val="center"/>
          </w:tcPr>
          <w:p w14:paraId="05C2A22E"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sz w:val="24"/>
                <w:szCs w:val="24"/>
              </w:rPr>
              <w:lastRenderedPageBreak/>
              <w:t>4-5</w:t>
            </w:r>
            <w:r>
              <w:rPr>
                <w:rFonts w:ascii="Times New Roman" w:hAnsi="Times New Roman" w:hint="eastAsia"/>
                <w:sz w:val="24"/>
                <w:szCs w:val="24"/>
              </w:rPr>
              <w:t>分</w:t>
            </w:r>
          </w:p>
        </w:tc>
        <w:tc>
          <w:tcPr>
            <w:tcW w:w="6676" w:type="dxa"/>
            <w:shd w:val="clear" w:color="auto" w:fill="auto"/>
            <w:vAlign w:val="center"/>
          </w:tcPr>
          <w:p w14:paraId="16D480BA"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安全文化较为先进，基本建立了自我提升机制</w:t>
            </w:r>
          </w:p>
        </w:tc>
      </w:tr>
      <w:tr w:rsidR="00383227" w14:paraId="219CED58" w14:textId="77777777">
        <w:trPr>
          <w:trHeight w:val="500"/>
          <w:jc w:val="center"/>
        </w:trPr>
        <w:tc>
          <w:tcPr>
            <w:tcW w:w="1516" w:type="dxa"/>
            <w:shd w:val="clear" w:color="auto" w:fill="auto"/>
            <w:vAlign w:val="center"/>
          </w:tcPr>
          <w:p w14:paraId="4E1BE359"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分</w:t>
            </w:r>
          </w:p>
        </w:tc>
        <w:tc>
          <w:tcPr>
            <w:tcW w:w="6676" w:type="dxa"/>
            <w:shd w:val="clear" w:color="auto" w:fill="auto"/>
            <w:vAlign w:val="center"/>
          </w:tcPr>
          <w:p w14:paraId="1EEDBDF4" w14:textId="77777777" w:rsidR="00383227" w:rsidRDefault="00313FB9">
            <w:pPr>
              <w:spacing w:beforeLines="50" w:before="156" w:afterLines="50" w:after="156" w:line="360" w:lineRule="auto"/>
              <w:jc w:val="center"/>
              <w:rPr>
                <w:rFonts w:ascii="Times New Roman" w:hAnsi="Times New Roman"/>
                <w:sz w:val="24"/>
                <w:szCs w:val="24"/>
              </w:rPr>
            </w:pPr>
            <w:r>
              <w:rPr>
                <w:rFonts w:ascii="Times New Roman" w:hAnsi="Times New Roman" w:hint="eastAsia"/>
                <w:sz w:val="24"/>
                <w:szCs w:val="24"/>
              </w:rPr>
              <w:t>具备及其先进且持续改善的安全文化</w:t>
            </w:r>
          </w:p>
        </w:tc>
      </w:tr>
    </w:tbl>
    <w:p w14:paraId="1C4A092F" w14:textId="77777777" w:rsidR="00383227" w:rsidRDefault="00313FB9">
      <w:pPr>
        <w:pStyle w:val="1"/>
        <w:spacing w:before="0" w:after="0" w:line="240" w:lineRule="auto"/>
        <w:jc w:val="center"/>
        <w:rPr>
          <w:color w:val="000000"/>
          <w:sz w:val="28"/>
          <w:szCs w:val="28"/>
        </w:rPr>
      </w:pPr>
      <w:bookmarkStart w:id="88" w:name="_Toc74315882"/>
      <w:bookmarkStart w:id="89" w:name="_Toc522998222"/>
      <w:bookmarkStart w:id="90" w:name="_Toc529278218"/>
      <w:bookmarkStart w:id="91" w:name="_Toc529212131"/>
      <w:bookmarkStart w:id="92" w:name="_Toc75418947"/>
      <w:bookmarkStart w:id="93" w:name="_Toc7261783"/>
      <w:bookmarkStart w:id="94" w:name="_Toc75418988"/>
      <w:bookmarkStart w:id="95" w:name="_Toc74315639"/>
      <w:r>
        <w:rPr>
          <w:rFonts w:hint="eastAsia"/>
          <w:color w:val="000000"/>
          <w:sz w:val="28"/>
          <w:szCs w:val="28"/>
        </w:rPr>
        <w:t>本标准用词说明</w:t>
      </w:r>
      <w:bookmarkEnd w:id="88"/>
      <w:bookmarkEnd w:id="89"/>
      <w:bookmarkEnd w:id="90"/>
      <w:bookmarkEnd w:id="91"/>
      <w:bookmarkEnd w:id="92"/>
      <w:bookmarkEnd w:id="93"/>
      <w:bookmarkEnd w:id="94"/>
      <w:bookmarkEnd w:id="95"/>
    </w:p>
    <w:p w14:paraId="5F4F1D19" w14:textId="77777777" w:rsidR="00383227" w:rsidRDefault="00383227">
      <w:pPr>
        <w:rPr>
          <w:color w:val="000000"/>
          <w:sz w:val="24"/>
          <w:szCs w:val="24"/>
        </w:rPr>
      </w:pPr>
    </w:p>
    <w:p w14:paraId="791C3DCB" w14:textId="77777777" w:rsidR="00383227" w:rsidRDefault="00313FB9">
      <w:pPr>
        <w:spacing w:line="276" w:lineRule="auto"/>
        <w:rPr>
          <w:sz w:val="24"/>
          <w:szCs w:val="24"/>
        </w:rPr>
      </w:pPr>
      <w:r>
        <w:rPr>
          <w:rFonts w:hint="eastAsia"/>
          <w:sz w:val="24"/>
          <w:szCs w:val="24"/>
        </w:rPr>
        <w:t xml:space="preserve">    1  </w:t>
      </w:r>
      <w:r>
        <w:rPr>
          <w:rFonts w:hint="eastAsia"/>
          <w:sz w:val="24"/>
          <w:szCs w:val="24"/>
        </w:rPr>
        <w:t>为便于在执行本标准条文时区别对待，对要求严格程度不同的用词说明如下：</w:t>
      </w:r>
    </w:p>
    <w:p w14:paraId="4B7B7C4C" w14:textId="77777777" w:rsidR="00383227" w:rsidRDefault="00313FB9">
      <w:pPr>
        <w:spacing w:line="276" w:lineRule="auto"/>
        <w:rPr>
          <w:sz w:val="24"/>
          <w:szCs w:val="24"/>
        </w:rPr>
      </w:pP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）表示很严格，非这样做不可的：正面</w:t>
      </w:r>
      <w:proofErr w:type="gramStart"/>
      <w:r>
        <w:rPr>
          <w:rFonts w:hint="eastAsia"/>
          <w:sz w:val="24"/>
          <w:szCs w:val="24"/>
        </w:rPr>
        <w:t>词采用</w:t>
      </w:r>
      <w:proofErr w:type="gramEnd"/>
      <w:r>
        <w:rPr>
          <w:rFonts w:hint="eastAsia"/>
          <w:sz w:val="24"/>
          <w:szCs w:val="24"/>
        </w:rPr>
        <w:t>“必须”，反面</w:t>
      </w:r>
      <w:proofErr w:type="gramStart"/>
      <w:r>
        <w:rPr>
          <w:rFonts w:hint="eastAsia"/>
          <w:sz w:val="24"/>
          <w:szCs w:val="24"/>
        </w:rPr>
        <w:t>词采用</w:t>
      </w:r>
      <w:proofErr w:type="gramEnd"/>
      <w:r>
        <w:rPr>
          <w:rFonts w:hint="eastAsia"/>
          <w:sz w:val="24"/>
          <w:szCs w:val="24"/>
        </w:rPr>
        <w:t>“严禁”；</w:t>
      </w:r>
    </w:p>
    <w:p w14:paraId="5B5C4AA5" w14:textId="77777777" w:rsidR="00383227" w:rsidRDefault="00313FB9">
      <w:pPr>
        <w:spacing w:line="276"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）表示严格，在正常情况下均应这样做的：正面</w:t>
      </w:r>
      <w:proofErr w:type="gramStart"/>
      <w:r>
        <w:rPr>
          <w:rFonts w:hint="eastAsia"/>
          <w:sz w:val="24"/>
          <w:szCs w:val="24"/>
        </w:rPr>
        <w:t>词采用</w:t>
      </w:r>
      <w:proofErr w:type="gramEnd"/>
      <w:r>
        <w:rPr>
          <w:rFonts w:hint="eastAsia"/>
          <w:sz w:val="24"/>
          <w:szCs w:val="24"/>
        </w:rPr>
        <w:t>“应”，反面</w:t>
      </w:r>
      <w:proofErr w:type="gramStart"/>
      <w:r>
        <w:rPr>
          <w:rFonts w:hint="eastAsia"/>
          <w:sz w:val="24"/>
          <w:szCs w:val="24"/>
        </w:rPr>
        <w:t>词采用</w:t>
      </w:r>
      <w:proofErr w:type="gramEnd"/>
      <w:r>
        <w:rPr>
          <w:rFonts w:hint="eastAsia"/>
          <w:sz w:val="24"/>
          <w:szCs w:val="24"/>
        </w:rPr>
        <w:t>“不应”或“不得”；</w:t>
      </w:r>
    </w:p>
    <w:p w14:paraId="7EA89060" w14:textId="77777777" w:rsidR="00383227" w:rsidRDefault="00313FB9">
      <w:pPr>
        <w:spacing w:line="276" w:lineRule="auto"/>
        <w:rPr>
          <w:sz w:val="24"/>
          <w:szCs w:val="24"/>
        </w:rPr>
      </w:pPr>
      <w:r>
        <w:rPr>
          <w:rFonts w:hint="eastAsia"/>
          <w:sz w:val="24"/>
          <w:szCs w:val="24"/>
        </w:rPr>
        <w:t xml:space="preserve">    </w:t>
      </w:r>
      <w:r>
        <w:rPr>
          <w:rFonts w:hint="eastAsia"/>
          <w:sz w:val="24"/>
          <w:szCs w:val="24"/>
        </w:rPr>
        <w:t>（</w:t>
      </w:r>
      <w:r>
        <w:rPr>
          <w:rFonts w:hint="eastAsia"/>
          <w:sz w:val="24"/>
          <w:szCs w:val="24"/>
        </w:rPr>
        <w:t>3</w:t>
      </w:r>
      <w:r>
        <w:rPr>
          <w:rFonts w:hint="eastAsia"/>
          <w:sz w:val="24"/>
          <w:szCs w:val="24"/>
        </w:rPr>
        <w:t>）表示允许稍有选择，在条件许可时首先应这样做的：正面</w:t>
      </w:r>
      <w:proofErr w:type="gramStart"/>
      <w:r>
        <w:rPr>
          <w:rFonts w:hint="eastAsia"/>
          <w:sz w:val="24"/>
          <w:szCs w:val="24"/>
        </w:rPr>
        <w:t>词采用</w:t>
      </w:r>
      <w:proofErr w:type="gramEnd"/>
      <w:r>
        <w:rPr>
          <w:rFonts w:hint="eastAsia"/>
          <w:sz w:val="24"/>
          <w:szCs w:val="24"/>
        </w:rPr>
        <w:t>“宜”，反面</w:t>
      </w:r>
      <w:proofErr w:type="gramStart"/>
      <w:r>
        <w:rPr>
          <w:rFonts w:hint="eastAsia"/>
          <w:sz w:val="24"/>
          <w:szCs w:val="24"/>
        </w:rPr>
        <w:t>词采用</w:t>
      </w:r>
      <w:proofErr w:type="gramEnd"/>
      <w:r>
        <w:rPr>
          <w:rFonts w:hint="eastAsia"/>
          <w:sz w:val="24"/>
          <w:szCs w:val="24"/>
        </w:rPr>
        <w:t>“不宜”；</w:t>
      </w:r>
    </w:p>
    <w:p w14:paraId="23B7BD6B" w14:textId="77777777" w:rsidR="00383227" w:rsidRDefault="00313FB9">
      <w:pPr>
        <w:spacing w:line="276" w:lineRule="auto"/>
        <w:rPr>
          <w:sz w:val="24"/>
          <w:szCs w:val="24"/>
        </w:rPr>
      </w:pPr>
      <w:r>
        <w:rPr>
          <w:rFonts w:hint="eastAsia"/>
          <w:sz w:val="24"/>
          <w:szCs w:val="24"/>
        </w:rPr>
        <w:t xml:space="preserve">    </w:t>
      </w:r>
      <w:r>
        <w:rPr>
          <w:rFonts w:hint="eastAsia"/>
          <w:sz w:val="24"/>
          <w:szCs w:val="24"/>
        </w:rPr>
        <w:t>（</w:t>
      </w:r>
      <w:r>
        <w:rPr>
          <w:rFonts w:hint="eastAsia"/>
          <w:sz w:val="24"/>
          <w:szCs w:val="24"/>
        </w:rPr>
        <w:t>4</w:t>
      </w:r>
      <w:r>
        <w:rPr>
          <w:rFonts w:hint="eastAsia"/>
          <w:sz w:val="24"/>
          <w:szCs w:val="24"/>
        </w:rPr>
        <w:t>）表示有选择，在一定条件下可以这样做的：采用“可”。</w:t>
      </w:r>
    </w:p>
    <w:p w14:paraId="5AEA862A" w14:textId="77777777" w:rsidR="00383227" w:rsidRDefault="00313FB9">
      <w:pPr>
        <w:spacing w:line="276" w:lineRule="auto"/>
        <w:rPr>
          <w:sz w:val="24"/>
          <w:szCs w:val="24"/>
        </w:rPr>
      </w:pPr>
      <w:r>
        <w:rPr>
          <w:rFonts w:hint="eastAsia"/>
          <w:sz w:val="24"/>
          <w:szCs w:val="24"/>
        </w:rPr>
        <w:t xml:space="preserve">    2  </w:t>
      </w:r>
      <w:r>
        <w:rPr>
          <w:rFonts w:hint="eastAsia"/>
          <w:sz w:val="24"/>
          <w:szCs w:val="24"/>
        </w:rPr>
        <w:t>条文中指明应按其他标准执行的写法为：“应符合</w:t>
      </w:r>
      <w:r>
        <w:rPr>
          <w:sz w:val="24"/>
          <w:szCs w:val="24"/>
        </w:rPr>
        <w:t>……</w:t>
      </w:r>
      <w:r>
        <w:rPr>
          <w:rFonts w:hint="eastAsia"/>
          <w:sz w:val="24"/>
          <w:szCs w:val="24"/>
        </w:rPr>
        <w:t>的规定”或“应按</w:t>
      </w:r>
      <w:r>
        <w:rPr>
          <w:sz w:val="24"/>
          <w:szCs w:val="24"/>
        </w:rPr>
        <w:t>……</w:t>
      </w:r>
      <w:r>
        <w:rPr>
          <w:rFonts w:hint="eastAsia"/>
          <w:sz w:val="24"/>
          <w:szCs w:val="24"/>
        </w:rPr>
        <w:t>执行”。</w:t>
      </w:r>
    </w:p>
    <w:p w14:paraId="7229E05B" w14:textId="77777777" w:rsidR="00383227" w:rsidRDefault="00383227">
      <w:pPr>
        <w:spacing w:line="276" w:lineRule="auto"/>
        <w:rPr>
          <w:sz w:val="24"/>
          <w:szCs w:val="24"/>
        </w:rPr>
      </w:pPr>
    </w:p>
    <w:p w14:paraId="4B9100DD" w14:textId="77777777" w:rsidR="00383227" w:rsidRDefault="00313FB9">
      <w:pPr>
        <w:widowControl/>
        <w:jc w:val="left"/>
        <w:rPr>
          <w:rFonts w:ascii="Times New Roman" w:hAnsi="Times New Roman"/>
          <w:sz w:val="24"/>
          <w:szCs w:val="24"/>
        </w:rPr>
      </w:pPr>
      <w:r>
        <w:rPr>
          <w:rFonts w:ascii="Times New Roman" w:hAnsi="Times New Roman"/>
          <w:sz w:val="24"/>
          <w:szCs w:val="24"/>
        </w:rPr>
        <w:br w:type="page"/>
      </w:r>
    </w:p>
    <w:p w14:paraId="14DAF73A" w14:textId="77777777" w:rsidR="00383227" w:rsidRDefault="00383227">
      <w:pPr>
        <w:spacing w:beforeLines="50" w:before="156" w:line="360" w:lineRule="auto"/>
        <w:jc w:val="center"/>
        <w:rPr>
          <w:b/>
          <w:sz w:val="30"/>
          <w:szCs w:val="30"/>
        </w:rPr>
      </w:pPr>
    </w:p>
    <w:p w14:paraId="2F4B36DA" w14:textId="77777777" w:rsidR="00383227" w:rsidRDefault="00383227">
      <w:pPr>
        <w:spacing w:beforeLines="50" w:before="156" w:line="360" w:lineRule="auto"/>
        <w:jc w:val="center"/>
        <w:rPr>
          <w:b/>
          <w:sz w:val="30"/>
          <w:szCs w:val="30"/>
        </w:rPr>
      </w:pPr>
    </w:p>
    <w:p w14:paraId="7384074F" w14:textId="77777777" w:rsidR="00383227" w:rsidRDefault="00313FB9">
      <w:pPr>
        <w:spacing w:beforeLines="50" w:before="156" w:line="360" w:lineRule="auto"/>
        <w:jc w:val="center"/>
        <w:rPr>
          <w:b/>
          <w:sz w:val="36"/>
          <w:szCs w:val="36"/>
        </w:rPr>
      </w:pPr>
      <w:r>
        <w:rPr>
          <w:rFonts w:hint="eastAsia"/>
          <w:b/>
          <w:sz w:val="30"/>
          <w:szCs w:val="30"/>
        </w:rPr>
        <w:t>中国建筑学会标准</w:t>
      </w:r>
    </w:p>
    <w:p w14:paraId="2B1951CB" w14:textId="77777777" w:rsidR="00383227" w:rsidRDefault="00313FB9">
      <w:pPr>
        <w:spacing w:beforeLines="50" w:before="156" w:line="360" w:lineRule="auto"/>
        <w:jc w:val="center"/>
        <w:rPr>
          <w:b/>
          <w:sz w:val="30"/>
          <w:szCs w:val="30"/>
        </w:rPr>
      </w:pPr>
      <w:r>
        <w:rPr>
          <w:rFonts w:hint="eastAsia"/>
          <w:b/>
          <w:sz w:val="30"/>
          <w:szCs w:val="30"/>
        </w:rPr>
        <w:t xml:space="preserve">                                        </w:t>
      </w:r>
    </w:p>
    <w:p w14:paraId="5B4007C0" w14:textId="3AF738AD" w:rsidR="00383227" w:rsidRDefault="00313FB9" w:rsidP="00963D1D">
      <w:pPr>
        <w:spacing w:beforeLines="200" w:before="624" w:afterLines="200" w:after="624" w:line="360" w:lineRule="auto"/>
        <w:rPr>
          <w:rFonts w:ascii="黑体" w:eastAsia="黑体"/>
          <w:b/>
          <w:sz w:val="32"/>
          <w:szCs w:val="32"/>
        </w:rPr>
      </w:pPr>
      <w:r>
        <w:rPr>
          <w:noProof/>
        </w:rPr>
        <mc:AlternateContent>
          <mc:Choice Requires="wps">
            <w:drawing>
              <wp:anchor distT="0" distB="0" distL="114300" distR="114300" simplePos="0" relativeHeight="251660288" behindDoc="0" locked="0" layoutInCell="1" allowOverlap="1" wp14:anchorId="35586D1D" wp14:editId="1C5EC2FC">
                <wp:simplePos x="0" y="0"/>
                <wp:positionH relativeFrom="column">
                  <wp:posOffset>0</wp:posOffset>
                </wp:positionH>
                <wp:positionV relativeFrom="paragraph">
                  <wp:posOffset>0</wp:posOffset>
                </wp:positionV>
                <wp:extent cx="5486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0pt;height:0pt;width:432pt;z-index:251660288;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savj0AAAAAIBAAAPAAAAAAAAAAEAIAAAACIAAABkcnMvZG93bnJldi54&#10;bWxQSwECFAAUAAAACACHTuJAxR8T7MkBAACfAwAADgAAAAAAAAABACAAAAAfAQAAZHJzL2Uyb0Rv&#10;Yy54bWxQSwUGAAAAAAYABgBZAQAAWgUAAAAA&#10;">
                <v:fill on="f" focussize="0,0"/>
                <v:stroke color="#000000" joinstyle="round"/>
                <v:imagedata o:title=""/>
                <o:lock v:ext="edit" aspectratio="f"/>
              </v:line>
            </w:pict>
          </mc:Fallback>
        </mc:AlternateContent>
      </w:r>
    </w:p>
    <w:p w14:paraId="42764184" w14:textId="13256E5F" w:rsidR="00383227" w:rsidRDefault="00313FB9">
      <w:pPr>
        <w:spacing w:beforeLines="100" w:before="312" w:afterLines="100" w:after="312"/>
        <w:jc w:val="center"/>
        <w:rPr>
          <w:rFonts w:ascii="黑体" w:eastAsia="黑体"/>
          <w:b/>
          <w:sz w:val="32"/>
          <w:szCs w:val="32"/>
        </w:rPr>
      </w:pPr>
      <w:r>
        <w:rPr>
          <w:rFonts w:ascii="黑体" w:eastAsia="黑体" w:hint="eastAsia"/>
          <w:b/>
          <w:sz w:val="32"/>
          <w:szCs w:val="32"/>
        </w:rPr>
        <w:t>建筑业安全领导力和文化</w:t>
      </w:r>
      <w:r w:rsidR="00822185">
        <w:rPr>
          <w:rFonts w:ascii="黑体" w:eastAsia="黑体" w:hint="eastAsia"/>
          <w:b/>
          <w:sz w:val="32"/>
          <w:szCs w:val="32"/>
        </w:rPr>
        <w:t>评价</w:t>
      </w:r>
      <w:r>
        <w:rPr>
          <w:rFonts w:ascii="黑体" w:eastAsia="黑体" w:hint="eastAsia"/>
          <w:b/>
          <w:sz w:val="32"/>
          <w:szCs w:val="32"/>
        </w:rPr>
        <w:t>标准</w:t>
      </w:r>
    </w:p>
    <w:p w14:paraId="4DBC4CF4" w14:textId="0D8E228F" w:rsidR="00383227" w:rsidRDefault="00822185">
      <w:pPr>
        <w:spacing w:beforeLines="100" w:before="312" w:afterLines="100" w:after="312"/>
        <w:jc w:val="center"/>
        <w:rPr>
          <w:b/>
          <w:sz w:val="24"/>
        </w:rPr>
      </w:pPr>
      <w:r w:rsidRPr="00577D90">
        <w:rPr>
          <w:rFonts w:ascii="Times New Roman" w:eastAsia="黑体" w:hAnsi="Times New Roman"/>
          <w:b/>
          <w:sz w:val="28"/>
          <w:szCs w:val="32"/>
        </w:rPr>
        <w:t xml:space="preserve">Standard for the evaluation of safety leadership and culture in </w:t>
      </w:r>
      <w:del w:id="96" w:author="王 尧" w:date="2021-07-14T11:00:00Z">
        <w:r w:rsidDel="00B62B72">
          <w:rPr>
            <w:rFonts w:ascii="Times New Roman" w:eastAsia="黑体" w:hAnsi="Times New Roman" w:hint="eastAsia"/>
            <w:b/>
            <w:sz w:val="28"/>
            <w:szCs w:val="32"/>
          </w:rPr>
          <w:delText>t</w:delText>
        </w:r>
        <w:r w:rsidDel="00B62B72">
          <w:rPr>
            <w:rFonts w:ascii="Times New Roman" w:eastAsia="黑体" w:hAnsi="Times New Roman"/>
            <w:b/>
            <w:sz w:val="28"/>
            <w:szCs w:val="32"/>
          </w:rPr>
          <w:delText xml:space="preserve">he </w:delText>
        </w:r>
      </w:del>
      <w:r>
        <w:rPr>
          <w:rFonts w:ascii="Times New Roman" w:eastAsia="黑体" w:hAnsi="Times New Roman"/>
          <w:b/>
          <w:sz w:val="28"/>
          <w:szCs w:val="32"/>
        </w:rPr>
        <w:t>construction industry</w:t>
      </w:r>
    </w:p>
    <w:p w14:paraId="4BE10AFA" w14:textId="77777777" w:rsidR="00383227" w:rsidRDefault="00383227">
      <w:pPr>
        <w:spacing w:beforeLines="100" w:before="312" w:afterLines="100" w:after="312"/>
        <w:jc w:val="center"/>
        <w:rPr>
          <w:b/>
          <w:sz w:val="24"/>
        </w:rPr>
      </w:pPr>
    </w:p>
    <w:p w14:paraId="136EE699" w14:textId="77777777" w:rsidR="00383227" w:rsidRDefault="00313FB9">
      <w:pPr>
        <w:ind w:rightChars="-169" w:right="-355"/>
        <w:jc w:val="center"/>
        <w:outlineLvl w:val="0"/>
        <w:rPr>
          <w:rFonts w:ascii="宋体" w:hAnsi="宋体" w:cs="黑体"/>
          <w:snapToGrid w:val="0"/>
          <w:sz w:val="36"/>
          <w:szCs w:val="36"/>
        </w:rPr>
      </w:pPr>
      <w:bookmarkStart w:id="97" w:name="_Toc74315640"/>
      <w:bookmarkStart w:id="98" w:name="_Toc74315883"/>
      <w:bookmarkStart w:id="99" w:name="_Toc75418948"/>
      <w:bookmarkStart w:id="100" w:name="_Toc75418989"/>
      <w:r>
        <w:rPr>
          <w:rStyle w:val="11"/>
          <w:rFonts w:cs="黑体"/>
        </w:rPr>
        <w:t>条文说明</w:t>
      </w:r>
      <w:bookmarkEnd w:id="97"/>
      <w:bookmarkEnd w:id="98"/>
      <w:bookmarkEnd w:id="99"/>
      <w:bookmarkEnd w:id="100"/>
    </w:p>
    <w:p w14:paraId="209143E4" w14:textId="77777777" w:rsidR="00383227" w:rsidRDefault="00383227">
      <w:pPr>
        <w:spacing w:beforeLines="100" w:before="312" w:afterLines="100" w:after="312"/>
        <w:jc w:val="center"/>
        <w:rPr>
          <w:b/>
          <w:sz w:val="24"/>
        </w:rPr>
      </w:pPr>
    </w:p>
    <w:p w14:paraId="7FE6402A" w14:textId="77777777" w:rsidR="00383227" w:rsidRDefault="00383227">
      <w:pPr>
        <w:spacing w:beforeLines="100" w:before="312" w:afterLines="100" w:after="312"/>
        <w:jc w:val="center"/>
        <w:rPr>
          <w:b/>
          <w:sz w:val="24"/>
        </w:rPr>
      </w:pPr>
    </w:p>
    <w:p w14:paraId="3F389042" w14:textId="77777777" w:rsidR="00383227" w:rsidRDefault="00383227">
      <w:pPr>
        <w:spacing w:beforeLines="100" w:before="312" w:afterLines="100" w:after="312"/>
        <w:jc w:val="center"/>
        <w:rPr>
          <w:b/>
          <w:sz w:val="24"/>
        </w:rPr>
      </w:pPr>
    </w:p>
    <w:p w14:paraId="7802F756" w14:textId="77777777" w:rsidR="00383227" w:rsidRDefault="00383227">
      <w:pPr>
        <w:spacing w:beforeLines="100" w:before="312" w:afterLines="100" w:after="312"/>
        <w:jc w:val="center"/>
        <w:rPr>
          <w:b/>
          <w:sz w:val="24"/>
        </w:rPr>
      </w:pPr>
    </w:p>
    <w:p w14:paraId="24D78366" w14:textId="77777777" w:rsidR="00383227" w:rsidRDefault="00383227">
      <w:pPr>
        <w:spacing w:beforeLines="100" w:before="312" w:afterLines="100" w:after="312"/>
        <w:jc w:val="center"/>
        <w:rPr>
          <w:b/>
          <w:sz w:val="24"/>
        </w:rPr>
      </w:pPr>
    </w:p>
    <w:p w14:paraId="7AD89BEB" w14:textId="77777777" w:rsidR="00383227" w:rsidRDefault="00383227">
      <w:pPr>
        <w:wordWrap w:val="0"/>
        <w:spacing w:beforeLines="100" w:before="312" w:afterLines="100" w:after="312"/>
        <w:jc w:val="right"/>
        <w:rPr>
          <w:b/>
          <w:sz w:val="24"/>
          <w:u w:val="single"/>
        </w:rPr>
      </w:pPr>
    </w:p>
    <w:p w14:paraId="0F7C6D6E" w14:textId="77777777" w:rsidR="00383227" w:rsidRDefault="00313FB9">
      <w:pPr>
        <w:widowControl/>
        <w:jc w:val="left"/>
        <w:rPr>
          <w:rFonts w:ascii="Times New Roman" w:hAnsi="Times New Roman"/>
          <w:sz w:val="24"/>
          <w:szCs w:val="24"/>
        </w:rPr>
      </w:pPr>
      <w:r>
        <w:rPr>
          <w:rFonts w:ascii="Times New Roman" w:hAnsi="Times New Roman"/>
          <w:sz w:val="24"/>
          <w:szCs w:val="24"/>
        </w:rPr>
        <w:br w:type="page"/>
      </w:r>
    </w:p>
    <w:p w14:paraId="337EC165" w14:textId="77777777" w:rsidR="00383227" w:rsidRDefault="00313FB9">
      <w:pPr>
        <w:spacing w:beforeLines="50" w:before="156" w:afterLines="50" w:after="156" w:line="360" w:lineRule="auto"/>
        <w:jc w:val="center"/>
        <w:outlineLvl w:val="0"/>
        <w:rPr>
          <w:rFonts w:ascii="Times New Roman" w:hAnsi="Times New Roman"/>
          <w:b/>
          <w:sz w:val="28"/>
          <w:szCs w:val="24"/>
        </w:rPr>
      </w:pPr>
      <w:r>
        <w:rPr>
          <w:rFonts w:ascii="Times New Roman" w:hAnsi="Times New Roman" w:hint="eastAsia"/>
          <w:b/>
          <w:sz w:val="28"/>
          <w:szCs w:val="24"/>
        </w:rPr>
        <w:lastRenderedPageBreak/>
        <w:t>1</w:t>
      </w:r>
      <w:r>
        <w:rPr>
          <w:rFonts w:ascii="Times New Roman" w:hAnsi="Times New Roman"/>
          <w:b/>
          <w:sz w:val="28"/>
          <w:szCs w:val="24"/>
        </w:rPr>
        <w:t xml:space="preserve"> </w:t>
      </w:r>
      <w:r>
        <w:rPr>
          <w:rFonts w:ascii="Times New Roman" w:hAnsi="Times New Roman" w:hint="eastAsia"/>
          <w:b/>
          <w:sz w:val="28"/>
          <w:szCs w:val="24"/>
        </w:rPr>
        <w:t>总则</w:t>
      </w:r>
    </w:p>
    <w:p w14:paraId="20CE0E85" w14:textId="0C5E613D" w:rsidR="00383227" w:rsidRDefault="00313FB9">
      <w:pPr>
        <w:spacing w:beforeLines="50" w:before="156" w:afterLines="50" w:after="156"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w:t>
      </w:r>
      <w:r w:rsidR="0094452E">
        <w:rPr>
          <w:rFonts w:ascii="Times New Roman" w:hAnsi="Times New Roman"/>
          <w:sz w:val="24"/>
          <w:szCs w:val="24"/>
        </w:rPr>
        <w:t>0.</w:t>
      </w:r>
      <w:r>
        <w:rPr>
          <w:rFonts w:ascii="Times New Roman" w:hAnsi="Times New Roman"/>
          <w:sz w:val="24"/>
          <w:szCs w:val="24"/>
        </w:rPr>
        <w:t xml:space="preserve">2  </w:t>
      </w:r>
      <w:r>
        <w:rPr>
          <w:rFonts w:ascii="Times New Roman" w:hAnsi="Times New Roman" w:hint="eastAsia"/>
          <w:sz w:val="24"/>
          <w:szCs w:val="24"/>
        </w:rPr>
        <w:t>本标准可用于第三方开展企业安全领导力与安全文化</w:t>
      </w:r>
      <w:r w:rsidR="007C4489">
        <w:rPr>
          <w:rFonts w:ascii="Times New Roman" w:hAnsi="Times New Roman" w:hint="eastAsia"/>
          <w:sz w:val="24"/>
          <w:szCs w:val="24"/>
        </w:rPr>
        <w:t>的</w:t>
      </w:r>
      <w:r>
        <w:rPr>
          <w:rFonts w:ascii="Times New Roman" w:hAnsi="Times New Roman" w:hint="eastAsia"/>
          <w:sz w:val="24"/>
          <w:szCs w:val="24"/>
        </w:rPr>
        <w:t>评价，有关做法参照本标准执行。</w:t>
      </w:r>
    </w:p>
    <w:p w14:paraId="1C0FBB17" w14:textId="77777777" w:rsidR="00383227" w:rsidRDefault="00383227">
      <w:pPr>
        <w:spacing w:beforeLines="50" w:before="156" w:afterLines="50" w:after="156" w:line="360" w:lineRule="auto"/>
        <w:jc w:val="center"/>
        <w:outlineLvl w:val="0"/>
        <w:rPr>
          <w:rFonts w:ascii="Times New Roman" w:hAnsi="Times New Roman"/>
          <w:b/>
          <w:sz w:val="28"/>
          <w:szCs w:val="24"/>
        </w:rPr>
        <w:sectPr w:rsidR="00383227">
          <w:footerReference w:type="default" r:id="rId13"/>
          <w:pgSz w:w="11906" w:h="16838"/>
          <w:pgMar w:top="1440" w:right="1800" w:bottom="1440" w:left="1800" w:header="851" w:footer="992" w:gutter="0"/>
          <w:cols w:space="425"/>
          <w:docGrid w:type="lines" w:linePitch="312"/>
        </w:sectPr>
      </w:pPr>
      <w:bookmarkStart w:id="101" w:name="_Toc74315771"/>
      <w:bookmarkStart w:id="102" w:name="_Toc75418990"/>
      <w:bookmarkStart w:id="103" w:name="_Toc75418949"/>
    </w:p>
    <w:p w14:paraId="228932BB" w14:textId="77777777" w:rsidR="00383227" w:rsidRDefault="00313FB9">
      <w:pPr>
        <w:spacing w:beforeLines="50" w:before="156" w:afterLines="50" w:after="156" w:line="360" w:lineRule="auto"/>
        <w:jc w:val="center"/>
        <w:outlineLvl w:val="0"/>
        <w:rPr>
          <w:rFonts w:ascii="Times New Roman" w:hAnsi="Times New Roman"/>
          <w:b/>
          <w:sz w:val="28"/>
          <w:szCs w:val="24"/>
        </w:rPr>
      </w:pPr>
      <w:r>
        <w:rPr>
          <w:rFonts w:ascii="Times New Roman" w:hAnsi="Times New Roman" w:hint="eastAsia"/>
          <w:b/>
          <w:sz w:val="28"/>
          <w:szCs w:val="24"/>
        </w:rPr>
        <w:lastRenderedPageBreak/>
        <w:t xml:space="preserve">2 </w:t>
      </w:r>
      <w:r>
        <w:rPr>
          <w:rFonts w:ascii="Times New Roman" w:hAnsi="Times New Roman" w:hint="eastAsia"/>
          <w:b/>
          <w:sz w:val="28"/>
          <w:szCs w:val="24"/>
        </w:rPr>
        <w:t>术语</w:t>
      </w:r>
      <w:bookmarkEnd w:id="101"/>
      <w:bookmarkEnd w:id="102"/>
      <w:bookmarkEnd w:id="103"/>
    </w:p>
    <w:p w14:paraId="046BED74" w14:textId="70D6E86B" w:rsidR="00383227" w:rsidRDefault="00313FB9">
      <w:pPr>
        <w:spacing w:beforeLines="50" w:before="156" w:afterLines="50" w:after="156" w:line="360" w:lineRule="auto"/>
        <w:outlineLvl w:val="1"/>
        <w:rPr>
          <w:rFonts w:ascii="Times New Roman" w:hAnsi="Times New Roman"/>
          <w:b/>
          <w:bCs/>
          <w:sz w:val="24"/>
          <w:szCs w:val="24"/>
        </w:rPr>
      </w:pPr>
      <w:bookmarkStart w:id="104" w:name="_Toc75418991"/>
      <w:bookmarkStart w:id="105" w:name="_Toc75418950"/>
      <w:r>
        <w:rPr>
          <w:rFonts w:ascii="Times New Roman" w:hAnsi="Times New Roman" w:hint="eastAsia"/>
          <w:b/>
          <w:bCs/>
          <w:sz w:val="24"/>
          <w:szCs w:val="24"/>
        </w:rPr>
        <w:t>2.</w:t>
      </w:r>
      <w:r w:rsidR="0094452E">
        <w:rPr>
          <w:rFonts w:ascii="Times New Roman" w:hAnsi="Times New Roman"/>
          <w:b/>
          <w:bCs/>
          <w:sz w:val="24"/>
          <w:szCs w:val="24"/>
        </w:rPr>
        <w:t>0.</w:t>
      </w:r>
      <w:r>
        <w:rPr>
          <w:rFonts w:ascii="Times New Roman" w:hAnsi="Times New Roman" w:hint="eastAsia"/>
          <w:b/>
          <w:bCs/>
          <w:sz w:val="24"/>
          <w:szCs w:val="24"/>
        </w:rPr>
        <w:t xml:space="preserve">1  </w:t>
      </w:r>
      <w:r>
        <w:rPr>
          <w:rFonts w:ascii="Times New Roman" w:hAnsi="Times New Roman" w:hint="eastAsia"/>
          <w:b/>
          <w:bCs/>
          <w:sz w:val="24"/>
          <w:szCs w:val="24"/>
        </w:rPr>
        <w:t>安全领导力</w:t>
      </w:r>
      <w:r>
        <w:rPr>
          <w:rFonts w:ascii="Times New Roman" w:hAnsi="Times New Roman"/>
          <w:b/>
          <w:bCs/>
          <w:sz w:val="24"/>
          <w:szCs w:val="24"/>
        </w:rPr>
        <w:t xml:space="preserve"> </w:t>
      </w:r>
      <w:bookmarkEnd w:id="104"/>
      <w:bookmarkEnd w:id="105"/>
    </w:p>
    <w:p w14:paraId="3B81337D"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本条款中所述的强有力的安全领导力能够使得管理者日常的管理行为更充分地影响追随者，促进预期安全目标的实现。此外，安全领导力能够通过塑造安全文化进一步影响追随者的安全行为，进而实现安全绩效的整体提升。</w:t>
      </w:r>
    </w:p>
    <w:p w14:paraId="66A10CA9" w14:textId="1A5CD123" w:rsidR="00383227" w:rsidRDefault="00313FB9">
      <w:pPr>
        <w:spacing w:beforeLines="50" w:before="156" w:afterLines="50" w:after="156" w:line="360" w:lineRule="auto"/>
        <w:outlineLvl w:val="1"/>
        <w:rPr>
          <w:rFonts w:ascii="Times New Roman" w:hAnsi="Times New Roman"/>
          <w:b/>
          <w:bCs/>
          <w:sz w:val="24"/>
          <w:szCs w:val="24"/>
        </w:rPr>
      </w:pPr>
      <w:bookmarkStart w:id="106" w:name="_Toc75418951"/>
      <w:bookmarkStart w:id="107" w:name="_Toc75418992"/>
      <w:r>
        <w:rPr>
          <w:rFonts w:ascii="Times New Roman" w:hAnsi="Times New Roman" w:hint="eastAsia"/>
          <w:b/>
          <w:bCs/>
          <w:sz w:val="24"/>
          <w:szCs w:val="24"/>
        </w:rPr>
        <w:t>2.</w:t>
      </w:r>
      <w:r w:rsidR="0094452E">
        <w:rPr>
          <w:rFonts w:ascii="Times New Roman" w:hAnsi="Times New Roman"/>
          <w:b/>
          <w:bCs/>
          <w:sz w:val="24"/>
          <w:szCs w:val="24"/>
        </w:rPr>
        <w:t>0.</w:t>
      </w:r>
      <w:r>
        <w:rPr>
          <w:rFonts w:ascii="Times New Roman" w:hAnsi="Times New Roman" w:hint="eastAsia"/>
          <w:b/>
          <w:bCs/>
          <w:sz w:val="24"/>
          <w:szCs w:val="24"/>
        </w:rPr>
        <w:t xml:space="preserve">4  </w:t>
      </w:r>
      <w:r>
        <w:rPr>
          <w:rFonts w:ascii="Times New Roman" w:hAnsi="Times New Roman" w:hint="eastAsia"/>
          <w:b/>
          <w:bCs/>
          <w:sz w:val="24"/>
          <w:szCs w:val="24"/>
        </w:rPr>
        <w:t>安全领导</w:t>
      </w:r>
      <w:proofErr w:type="gramStart"/>
      <w:r>
        <w:rPr>
          <w:rFonts w:ascii="Times New Roman" w:hAnsi="Times New Roman" w:hint="eastAsia"/>
          <w:b/>
          <w:bCs/>
          <w:sz w:val="24"/>
          <w:szCs w:val="24"/>
        </w:rPr>
        <w:t>力评价</w:t>
      </w:r>
      <w:proofErr w:type="gramEnd"/>
      <w:r>
        <w:rPr>
          <w:rFonts w:ascii="Times New Roman" w:hAnsi="Times New Roman" w:hint="eastAsia"/>
          <w:b/>
          <w:bCs/>
          <w:sz w:val="24"/>
          <w:szCs w:val="24"/>
        </w:rPr>
        <w:t>者</w:t>
      </w:r>
      <w:bookmarkEnd w:id="106"/>
      <w:bookmarkEnd w:id="107"/>
    </w:p>
    <w:p w14:paraId="4B6FAFD2"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建设项目的全部成员均可作为安全领导力的评价者，评价时宜进行全员评价。</w:t>
      </w:r>
    </w:p>
    <w:p w14:paraId="16B8F1DE" w14:textId="46ABBEB1" w:rsidR="00383227" w:rsidRDefault="00313FB9">
      <w:pPr>
        <w:spacing w:beforeLines="50" w:before="156" w:afterLines="50" w:after="156" w:line="360" w:lineRule="auto"/>
        <w:outlineLvl w:val="1"/>
        <w:rPr>
          <w:rFonts w:ascii="Times New Roman" w:hAnsi="Times New Roman"/>
          <w:b/>
          <w:bCs/>
          <w:sz w:val="24"/>
          <w:szCs w:val="24"/>
        </w:rPr>
      </w:pPr>
      <w:bookmarkStart w:id="108" w:name="_Toc75418952"/>
      <w:bookmarkStart w:id="109" w:name="_Toc75418993"/>
      <w:r>
        <w:rPr>
          <w:rFonts w:ascii="Times New Roman" w:hAnsi="Times New Roman" w:hint="eastAsia"/>
          <w:b/>
          <w:bCs/>
          <w:sz w:val="24"/>
          <w:szCs w:val="24"/>
        </w:rPr>
        <w:t>2.</w:t>
      </w:r>
      <w:r w:rsidR="0094452E">
        <w:rPr>
          <w:rFonts w:ascii="Times New Roman" w:hAnsi="Times New Roman"/>
          <w:b/>
          <w:bCs/>
          <w:sz w:val="24"/>
          <w:szCs w:val="24"/>
        </w:rPr>
        <w:t>0.</w:t>
      </w:r>
      <w:r>
        <w:rPr>
          <w:rFonts w:ascii="Times New Roman" w:hAnsi="Times New Roman" w:hint="eastAsia"/>
          <w:b/>
          <w:bCs/>
          <w:sz w:val="24"/>
          <w:szCs w:val="24"/>
        </w:rPr>
        <w:t xml:space="preserve">5  </w:t>
      </w:r>
      <w:r>
        <w:rPr>
          <w:rFonts w:ascii="Times New Roman" w:hAnsi="Times New Roman" w:hint="eastAsia"/>
          <w:b/>
          <w:bCs/>
          <w:sz w:val="24"/>
          <w:szCs w:val="24"/>
        </w:rPr>
        <w:t>安全领导</w:t>
      </w:r>
      <w:proofErr w:type="gramStart"/>
      <w:r>
        <w:rPr>
          <w:rFonts w:ascii="Times New Roman" w:hAnsi="Times New Roman" w:hint="eastAsia"/>
          <w:b/>
          <w:bCs/>
          <w:sz w:val="24"/>
          <w:szCs w:val="24"/>
        </w:rPr>
        <w:t>力评价</w:t>
      </w:r>
      <w:proofErr w:type="gramEnd"/>
      <w:r>
        <w:rPr>
          <w:rFonts w:ascii="Times New Roman" w:hAnsi="Times New Roman" w:hint="eastAsia"/>
          <w:b/>
          <w:bCs/>
          <w:sz w:val="24"/>
          <w:szCs w:val="24"/>
        </w:rPr>
        <w:t>指标</w:t>
      </w:r>
      <w:bookmarkEnd w:id="108"/>
      <w:bookmarkEnd w:id="109"/>
    </w:p>
    <w:p w14:paraId="50239EAD"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具有较强相关性的评价指标组合，可形成安全领导力维度。</w:t>
      </w:r>
    </w:p>
    <w:p w14:paraId="018B2233" w14:textId="5A84C756" w:rsidR="00383227" w:rsidRDefault="00313FB9">
      <w:pPr>
        <w:spacing w:beforeLines="50" w:before="156" w:afterLines="50" w:after="156" w:line="360" w:lineRule="auto"/>
        <w:outlineLvl w:val="1"/>
        <w:rPr>
          <w:rFonts w:ascii="Times New Roman" w:hAnsi="Times New Roman"/>
          <w:b/>
          <w:bCs/>
          <w:sz w:val="24"/>
          <w:szCs w:val="24"/>
        </w:rPr>
      </w:pPr>
      <w:bookmarkStart w:id="110" w:name="_Toc75418953"/>
      <w:bookmarkStart w:id="111" w:name="_Toc75418994"/>
      <w:r>
        <w:rPr>
          <w:rFonts w:ascii="Times New Roman" w:hAnsi="Times New Roman" w:hint="eastAsia"/>
          <w:b/>
          <w:bCs/>
          <w:sz w:val="24"/>
          <w:szCs w:val="24"/>
        </w:rPr>
        <w:t>2.</w:t>
      </w:r>
      <w:r w:rsidR="0094452E">
        <w:rPr>
          <w:rFonts w:ascii="Times New Roman" w:hAnsi="Times New Roman"/>
          <w:b/>
          <w:bCs/>
          <w:sz w:val="24"/>
          <w:szCs w:val="24"/>
        </w:rPr>
        <w:t>0.</w:t>
      </w:r>
      <w:r>
        <w:rPr>
          <w:rFonts w:ascii="Times New Roman" w:hAnsi="Times New Roman" w:hint="eastAsia"/>
          <w:b/>
          <w:bCs/>
          <w:sz w:val="24"/>
          <w:szCs w:val="24"/>
        </w:rPr>
        <w:t xml:space="preserve">8  </w:t>
      </w:r>
      <w:r>
        <w:rPr>
          <w:rFonts w:ascii="Times New Roman" w:hAnsi="Times New Roman" w:hint="eastAsia"/>
          <w:b/>
          <w:bCs/>
          <w:sz w:val="24"/>
          <w:szCs w:val="24"/>
        </w:rPr>
        <w:t>安全文化</w:t>
      </w:r>
      <w:bookmarkEnd w:id="110"/>
      <w:bookmarkEnd w:id="111"/>
    </w:p>
    <w:p w14:paraId="51ABBFB7"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安全文化</w:t>
      </w:r>
      <w:proofErr w:type="gramStart"/>
      <w:r>
        <w:rPr>
          <w:rFonts w:ascii="Times New Roman" w:hAnsi="Times New Roman" w:hint="eastAsia"/>
          <w:sz w:val="24"/>
          <w:szCs w:val="24"/>
        </w:rPr>
        <w:t>受安全</w:t>
      </w:r>
      <w:proofErr w:type="gramEnd"/>
      <w:r>
        <w:rPr>
          <w:rFonts w:ascii="Times New Roman" w:hAnsi="Times New Roman" w:hint="eastAsia"/>
          <w:sz w:val="24"/>
          <w:szCs w:val="24"/>
        </w:rPr>
        <w:t>领导力的积极影响，与安全领导力共同作用于改善集体内个体的安全行为，进而促进集体安全绩效的提升。</w:t>
      </w:r>
    </w:p>
    <w:p w14:paraId="44E6AA5F" w14:textId="586C163F" w:rsidR="00383227" w:rsidRDefault="00313FB9">
      <w:pPr>
        <w:spacing w:beforeLines="50" w:before="156" w:afterLines="50" w:after="156" w:line="360" w:lineRule="auto"/>
        <w:outlineLvl w:val="1"/>
        <w:rPr>
          <w:rFonts w:ascii="Times New Roman" w:hAnsi="Times New Roman"/>
          <w:b/>
          <w:bCs/>
          <w:sz w:val="24"/>
          <w:szCs w:val="24"/>
        </w:rPr>
      </w:pPr>
      <w:bookmarkStart w:id="112" w:name="_Toc75418954"/>
      <w:bookmarkStart w:id="113" w:name="_Toc75418995"/>
      <w:r>
        <w:rPr>
          <w:rFonts w:ascii="Times New Roman" w:hAnsi="Times New Roman" w:hint="eastAsia"/>
          <w:b/>
          <w:bCs/>
          <w:sz w:val="24"/>
          <w:szCs w:val="24"/>
        </w:rPr>
        <w:t>2.</w:t>
      </w:r>
      <w:r w:rsidR="0094452E">
        <w:rPr>
          <w:rFonts w:ascii="Times New Roman" w:hAnsi="Times New Roman"/>
          <w:b/>
          <w:bCs/>
          <w:sz w:val="24"/>
          <w:szCs w:val="24"/>
        </w:rPr>
        <w:t>0.</w:t>
      </w:r>
      <w:r>
        <w:rPr>
          <w:rFonts w:ascii="Times New Roman" w:hAnsi="Times New Roman" w:hint="eastAsia"/>
          <w:b/>
          <w:bCs/>
          <w:sz w:val="24"/>
          <w:szCs w:val="24"/>
        </w:rPr>
        <w:t xml:space="preserve">12  </w:t>
      </w:r>
      <w:r>
        <w:rPr>
          <w:rFonts w:ascii="Times New Roman" w:hAnsi="Times New Roman" w:hint="eastAsia"/>
          <w:b/>
          <w:bCs/>
          <w:sz w:val="24"/>
          <w:szCs w:val="24"/>
        </w:rPr>
        <w:t>安全文化评价指标</w:t>
      </w:r>
      <w:bookmarkEnd w:id="112"/>
      <w:bookmarkEnd w:id="113"/>
    </w:p>
    <w:p w14:paraId="6022CA1D" w14:textId="77777777" w:rsidR="00383227" w:rsidRDefault="00313FB9">
      <w:pPr>
        <w:spacing w:beforeLines="50" w:before="156" w:afterLines="50" w:after="156" w:line="360" w:lineRule="auto"/>
        <w:ind w:firstLineChars="236" w:firstLine="566"/>
        <w:rPr>
          <w:rFonts w:ascii="Times New Roman" w:hAnsi="Times New Roman"/>
          <w:sz w:val="24"/>
          <w:szCs w:val="24"/>
        </w:rPr>
      </w:pPr>
      <w:r>
        <w:rPr>
          <w:rFonts w:ascii="Times New Roman" w:hAnsi="Times New Roman" w:hint="eastAsia"/>
          <w:sz w:val="24"/>
          <w:szCs w:val="24"/>
        </w:rPr>
        <w:t>具有较强相关性的评价指标组合，可形成安全文化维度。</w:t>
      </w:r>
    </w:p>
    <w:p w14:paraId="31B09EF1" w14:textId="77777777" w:rsidR="00383227" w:rsidRDefault="00383227">
      <w:pPr>
        <w:widowControl/>
        <w:jc w:val="left"/>
        <w:rPr>
          <w:rFonts w:ascii="Times New Roman" w:hAnsi="Times New Roman"/>
          <w:sz w:val="24"/>
          <w:szCs w:val="24"/>
        </w:rPr>
      </w:pPr>
    </w:p>
    <w:p w14:paraId="5FCE464F" w14:textId="77777777" w:rsidR="00383227" w:rsidRDefault="00313FB9">
      <w:pPr>
        <w:widowControl/>
        <w:jc w:val="left"/>
        <w:rPr>
          <w:rFonts w:ascii="Times New Roman" w:hAnsi="Times New Roman"/>
          <w:sz w:val="24"/>
          <w:szCs w:val="24"/>
        </w:rPr>
      </w:pPr>
      <w:r>
        <w:rPr>
          <w:rFonts w:ascii="Times New Roman" w:hAnsi="Times New Roman"/>
          <w:sz w:val="24"/>
          <w:szCs w:val="24"/>
        </w:rPr>
        <w:br w:type="page"/>
      </w:r>
    </w:p>
    <w:p w14:paraId="076C3ED6"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114" w:name="_Toc75418996"/>
      <w:bookmarkStart w:id="115" w:name="_Toc74315772"/>
      <w:bookmarkStart w:id="116" w:name="_Toc75418955"/>
      <w:r>
        <w:rPr>
          <w:rFonts w:ascii="Times New Roman" w:hAnsi="Times New Roman"/>
          <w:b/>
          <w:sz w:val="28"/>
          <w:szCs w:val="24"/>
        </w:rPr>
        <w:lastRenderedPageBreak/>
        <w:t>5</w:t>
      </w:r>
      <w:r>
        <w:rPr>
          <w:rFonts w:ascii="Times New Roman" w:hAnsi="Times New Roman" w:hint="eastAsia"/>
          <w:b/>
          <w:sz w:val="28"/>
          <w:szCs w:val="24"/>
        </w:rPr>
        <w:t xml:space="preserve"> </w:t>
      </w:r>
      <w:r>
        <w:rPr>
          <w:rFonts w:ascii="Times New Roman" w:hAnsi="Times New Roman" w:hint="eastAsia"/>
          <w:b/>
          <w:sz w:val="28"/>
          <w:szCs w:val="24"/>
        </w:rPr>
        <w:t>评价方法</w:t>
      </w:r>
      <w:bookmarkEnd w:id="114"/>
      <w:bookmarkEnd w:id="115"/>
      <w:bookmarkEnd w:id="116"/>
    </w:p>
    <w:p w14:paraId="5EB34E10" w14:textId="77777777" w:rsidR="00383227" w:rsidRDefault="00313FB9">
      <w:pPr>
        <w:spacing w:beforeLines="50" w:before="156" w:afterLines="50" w:after="156" w:line="360" w:lineRule="auto"/>
        <w:outlineLvl w:val="1"/>
        <w:rPr>
          <w:rFonts w:ascii="Times New Roman" w:hAnsi="Times New Roman"/>
          <w:b/>
          <w:bCs/>
          <w:sz w:val="24"/>
          <w:szCs w:val="24"/>
        </w:rPr>
      </w:pPr>
      <w:bookmarkStart w:id="117" w:name="_Toc75418956"/>
      <w:bookmarkStart w:id="118" w:name="_Toc75418997"/>
      <w:bookmarkStart w:id="119" w:name="_Toc74315773"/>
      <w:r>
        <w:rPr>
          <w:rFonts w:ascii="Times New Roman" w:hAnsi="Times New Roman"/>
          <w:b/>
          <w:bCs/>
          <w:sz w:val="24"/>
          <w:szCs w:val="24"/>
        </w:rPr>
        <w:t xml:space="preserve">5.2 </w:t>
      </w:r>
      <w:r>
        <w:rPr>
          <w:rFonts w:ascii="Times New Roman" w:hAnsi="Times New Roman" w:hint="eastAsia"/>
          <w:b/>
          <w:bCs/>
          <w:sz w:val="24"/>
          <w:szCs w:val="24"/>
        </w:rPr>
        <w:t>安全领导</w:t>
      </w:r>
      <w:proofErr w:type="gramStart"/>
      <w:r>
        <w:rPr>
          <w:rFonts w:ascii="Times New Roman" w:hAnsi="Times New Roman" w:hint="eastAsia"/>
          <w:b/>
          <w:bCs/>
          <w:sz w:val="24"/>
          <w:szCs w:val="24"/>
        </w:rPr>
        <w:t>力评价</w:t>
      </w:r>
      <w:proofErr w:type="gramEnd"/>
      <w:r>
        <w:rPr>
          <w:rFonts w:ascii="Times New Roman" w:hAnsi="Times New Roman" w:hint="eastAsia"/>
          <w:b/>
          <w:bCs/>
          <w:sz w:val="24"/>
          <w:szCs w:val="24"/>
        </w:rPr>
        <w:t>方法</w:t>
      </w:r>
      <w:bookmarkEnd w:id="117"/>
      <w:bookmarkEnd w:id="118"/>
      <w:bookmarkEnd w:id="119"/>
    </w:p>
    <w:p w14:paraId="1FC6B01A" w14:textId="77777777"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2.1</w:t>
      </w:r>
      <w:r>
        <w:rPr>
          <w:rFonts w:ascii="Times New Roman" w:hAnsi="Times New Roman" w:hint="eastAsia"/>
          <w:sz w:val="24"/>
          <w:szCs w:val="24"/>
        </w:rPr>
        <w:t xml:space="preserve"> </w:t>
      </w:r>
      <w:r>
        <w:rPr>
          <w:rFonts w:ascii="Times New Roman" w:hAnsi="Times New Roman" w:hint="eastAsia"/>
          <w:sz w:val="24"/>
          <w:szCs w:val="24"/>
        </w:rPr>
        <w:t>本条所述李克特量表形式</w:t>
      </w:r>
      <w:r>
        <w:rPr>
          <w:rFonts w:ascii="Times New Roman" w:hAnsi="Times New Roman" w:hint="eastAsia"/>
          <w:sz w:val="24"/>
          <w:szCs w:val="24"/>
        </w:rPr>
        <w:t>1</w:t>
      </w:r>
      <w:r>
        <w:rPr>
          <w:rFonts w:ascii="Times New Roman" w:hAnsi="Times New Roman" w:hint="eastAsia"/>
          <w:sz w:val="24"/>
          <w:szCs w:val="24"/>
        </w:rPr>
        <w:t>分表示安全领导力水平与对应评价指标描述非常不符合，而</w:t>
      </w:r>
      <w:r>
        <w:rPr>
          <w:rFonts w:ascii="Times New Roman" w:hAnsi="Times New Roman" w:hint="eastAsia"/>
          <w:sz w:val="24"/>
          <w:szCs w:val="24"/>
        </w:rPr>
        <w:t>5</w:t>
      </w:r>
      <w:r>
        <w:rPr>
          <w:rFonts w:ascii="Times New Roman" w:hAnsi="Times New Roman" w:hint="eastAsia"/>
          <w:sz w:val="24"/>
          <w:szCs w:val="24"/>
        </w:rPr>
        <w:t>分则表示安全领导力水平与对应评价指标描述非常符合。中间的</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分按照对应的百分位数（</w:t>
      </w:r>
      <w:r>
        <w:rPr>
          <w:rFonts w:ascii="Times New Roman" w:hAnsi="Times New Roman" w:hint="eastAsia"/>
          <w:sz w:val="24"/>
          <w:szCs w:val="24"/>
        </w:rPr>
        <w:t>25%</w:t>
      </w:r>
      <w:r>
        <w:rPr>
          <w:rFonts w:ascii="Times New Roman" w:hAnsi="Times New Roman" w:hint="eastAsia"/>
          <w:sz w:val="24"/>
          <w:szCs w:val="24"/>
        </w:rPr>
        <w:t>、</w:t>
      </w:r>
      <w:r>
        <w:rPr>
          <w:rFonts w:ascii="Times New Roman" w:hAnsi="Times New Roman" w:hint="eastAsia"/>
          <w:sz w:val="24"/>
          <w:szCs w:val="24"/>
        </w:rPr>
        <w:t>50%</w:t>
      </w:r>
      <w:r>
        <w:rPr>
          <w:rFonts w:ascii="Times New Roman" w:hAnsi="Times New Roman" w:hint="eastAsia"/>
          <w:sz w:val="24"/>
          <w:szCs w:val="24"/>
        </w:rPr>
        <w:t>、</w:t>
      </w:r>
      <w:r>
        <w:rPr>
          <w:rFonts w:ascii="Times New Roman" w:hAnsi="Times New Roman" w:hint="eastAsia"/>
          <w:sz w:val="24"/>
          <w:szCs w:val="24"/>
        </w:rPr>
        <w:t>75%</w:t>
      </w:r>
      <w:r>
        <w:rPr>
          <w:rFonts w:ascii="Times New Roman" w:hAnsi="Times New Roman" w:hint="eastAsia"/>
          <w:sz w:val="24"/>
          <w:szCs w:val="24"/>
        </w:rPr>
        <w:t>），分别表示相应的符合程度。</w:t>
      </w:r>
    </w:p>
    <w:p w14:paraId="245EABB1" w14:textId="77777777"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2.2</w:t>
      </w:r>
      <w:r>
        <w:rPr>
          <w:rFonts w:ascii="Times New Roman" w:hAnsi="Times New Roman" w:hint="eastAsia"/>
          <w:sz w:val="24"/>
          <w:szCs w:val="24"/>
        </w:rPr>
        <w:t xml:space="preserve"> </w:t>
      </w:r>
      <w:r>
        <w:rPr>
          <w:rFonts w:ascii="Times New Roman" w:hAnsi="Times New Roman" w:hint="eastAsia"/>
          <w:sz w:val="24"/>
          <w:szCs w:val="24"/>
        </w:rPr>
        <w:t>评价时可将以同一类个体（如具有相同或相似职务、等级和工作性质的个人）为评价对象的安全领导力评分进行平均或加权平均计算，得到企业或建设项目某一群体的安全领导</w:t>
      </w:r>
      <w:proofErr w:type="gramStart"/>
      <w:r>
        <w:rPr>
          <w:rFonts w:ascii="Times New Roman" w:hAnsi="Times New Roman" w:hint="eastAsia"/>
          <w:sz w:val="24"/>
          <w:szCs w:val="24"/>
        </w:rPr>
        <w:t>力总体</w:t>
      </w:r>
      <w:proofErr w:type="gramEnd"/>
      <w:r>
        <w:rPr>
          <w:rFonts w:ascii="Times New Roman" w:hAnsi="Times New Roman" w:hint="eastAsia"/>
          <w:sz w:val="24"/>
          <w:szCs w:val="24"/>
        </w:rPr>
        <w:t>水平，从而得到更具宏观和整体意义的评价结果。</w:t>
      </w:r>
    </w:p>
    <w:p w14:paraId="5EED5B66" w14:textId="77777777" w:rsidR="00383227" w:rsidRDefault="00313FB9">
      <w:pPr>
        <w:spacing w:beforeLines="50" w:before="156" w:afterLines="50" w:after="156" w:line="360" w:lineRule="auto"/>
        <w:outlineLvl w:val="1"/>
        <w:rPr>
          <w:rFonts w:ascii="Times New Roman" w:hAnsi="Times New Roman"/>
          <w:b/>
          <w:bCs/>
          <w:sz w:val="24"/>
          <w:szCs w:val="24"/>
        </w:rPr>
      </w:pPr>
      <w:bookmarkStart w:id="120" w:name="_Toc75418957"/>
      <w:bookmarkStart w:id="121" w:name="_Toc75418998"/>
      <w:bookmarkStart w:id="122" w:name="_Toc74315774"/>
      <w:r>
        <w:rPr>
          <w:rFonts w:ascii="Times New Roman" w:hAnsi="Times New Roman"/>
          <w:b/>
          <w:bCs/>
          <w:sz w:val="24"/>
          <w:szCs w:val="24"/>
        </w:rPr>
        <w:t>5</w:t>
      </w:r>
      <w:r>
        <w:rPr>
          <w:rFonts w:ascii="Times New Roman" w:hAnsi="Times New Roman" w:hint="eastAsia"/>
          <w:b/>
          <w:bCs/>
          <w:sz w:val="24"/>
          <w:szCs w:val="24"/>
        </w:rPr>
        <w:t>.</w:t>
      </w:r>
      <w:r>
        <w:rPr>
          <w:rFonts w:ascii="Times New Roman" w:hAnsi="Times New Roman"/>
          <w:b/>
          <w:bCs/>
          <w:sz w:val="24"/>
          <w:szCs w:val="24"/>
        </w:rPr>
        <w:t xml:space="preserve">3 </w:t>
      </w:r>
      <w:r>
        <w:rPr>
          <w:rFonts w:ascii="Times New Roman" w:hAnsi="Times New Roman" w:hint="eastAsia"/>
          <w:b/>
          <w:bCs/>
          <w:sz w:val="24"/>
          <w:szCs w:val="24"/>
        </w:rPr>
        <w:t>安全文化评价方法</w:t>
      </w:r>
      <w:bookmarkEnd w:id="120"/>
      <w:bookmarkEnd w:id="121"/>
      <w:bookmarkEnd w:id="122"/>
    </w:p>
    <w:p w14:paraId="52D83770" w14:textId="77777777"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3.1</w:t>
      </w:r>
      <w:r>
        <w:rPr>
          <w:rFonts w:ascii="Times New Roman" w:hAnsi="Times New Roman" w:hint="eastAsia"/>
          <w:sz w:val="24"/>
          <w:szCs w:val="24"/>
        </w:rPr>
        <w:t xml:space="preserve"> </w:t>
      </w:r>
      <w:r>
        <w:rPr>
          <w:rFonts w:ascii="Times New Roman" w:hAnsi="Times New Roman" w:hint="eastAsia"/>
          <w:sz w:val="24"/>
          <w:szCs w:val="24"/>
        </w:rPr>
        <w:t>本条所述李克特量表形式</w:t>
      </w:r>
      <w:r>
        <w:rPr>
          <w:rFonts w:ascii="Times New Roman" w:hAnsi="Times New Roman" w:hint="eastAsia"/>
          <w:sz w:val="24"/>
          <w:szCs w:val="24"/>
        </w:rPr>
        <w:t>1</w:t>
      </w:r>
      <w:r>
        <w:rPr>
          <w:rFonts w:ascii="Times New Roman" w:hAnsi="Times New Roman" w:hint="eastAsia"/>
          <w:sz w:val="24"/>
          <w:szCs w:val="24"/>
        </w:rPr>
        <w:t>分表示安全文化实际水平与对应评价指标描述非常不符合，而</w:t>
      </w:r>
      <w:r>
        <w:rPr>
          <w:rFonts w:ascii="Times New Roman" w:hAnsi="Times New Roman" w:hint="eastAsia"/>
          <w:sz w:val="24"/>
          <w:szCs w:val="24"/>
        </w:rPr>
        <w:t>5</w:t>
      </w:r>
      <w:r>
        <w:rPr>
          <w:rFonts w:ascii="Times New Roman" w:hAnsi="Times New Roman" w:hint="eastAsia"/>
          <w:sz w:val="24"/>
          <w:szCs w:val="24"/>
        </w:rPr>
        <w:t>分则表示安全文化实际与对应评价指标描述非常符合。中间的</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分按照对应的百分位数（</w:t>
      </w:r>
      <w:r>
        <w:rPr>
          <w:rFonts w:ascii="Times New Roman" w:hAnsi="Times New Roman" w:hint="eastAsia"/>
          <w:sz w:val="24"/>
          <w:szCs w:val="24"/>
        </w:rPr>
        <w:t>25%</w:t>
      </w:r>
      <w:r>
        <w:rPr>
          <w:rFonts w:ascii="Times New Roman" w:hAnsi="Times New Roman" w:hint="eastAsia"/>
          <w:sz w:val="24"/>
          <w:szCs w:val="24"/>
        </w:rPr>
        <w:t>、</w:t>
      </w:r>
      <w:r>
        <w:rPr>
          <w:rFonts w:ascii="Times New Roman" w:hAnsi="Times New Roman" w:hint="eastAsia"/>
          <w:sz w:val="24"/>
          <w:szCs w:val="24"/>
        </w:rPr>
        <w:t>50%</w:t>
      </w:r>
      <w:r>
        <w:rPr>
          <w:rFonts w:ascii="Times New Roman" w:hAnsi="Times New Roman" w:hint="eastAsia"/>
          <w:sz w:val="24"/>
          <w:szCs w:val="24"/>
        </w:rPr>
        <w:t>、</w:t>
      </w:r>
      <w:r>
        <w:rPr>
          <w:rFonts w:ascii="Times New Roman" w:hAnsi="Times New Roman" w:hint="eastAsia"/>
          <w:sz w:val="24"/>
          <w:szCs w:val="24"/>
        </w:rPr>
        <w:t>75%</w:t>
      </w:r>
      <w:r>
        <w:rPr>
          <w:rFonts w:ascii="Times New Roman" w:hAnsi="Times New Roman" w:hint="eastAsia"/>
          <w:sz w:val="24"/>
          <w:szCs w:val="24"/>
        </w:rPr>
        <w:t>），分别表示相应的符合程度。</w:t>
      </w:r>
    </w:p>
    <w:p w14:paraId="4BD3A64B" w14:textId="77777777"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3.2</w:t>
      </w:r>
      <w:r>
        <w:rPr>
          <w:rFonts w:ascii="Times New Roman" w:hAnsi="Times New Roman" w:hint="eastAsia"/>
          <w:sz w:val="24"/>
          <w:szCs w:val="24"/>
        </w:rPr>
        <w:t xml:space="preserve"> </w:t>
      </w:r>
      <w:r>
        <w:rPr>
          <w:rFonts w:ascii="Times New Roman" w:hAnsi="Times New Roman" w:hint="eastAsia"/>
          <w:sz w:val="24"/>
          <w:szCs w:val="24"/>
        </w:rPr>
        <w:t>评价时可根据级别和职务的不同，分别计算组织中某一同类群体（如工人、基层管理者、中层管理者、高层管理者等）的安全文化评价结果。</w:t>
      </w:r>
    </w:p>
    <w:p w14:paraId="119F6696" w14:textId="77777777" w:rsidR="00383227" w:rsidRDefault="00313FB9">
      <w:pPr>
        <w:widowControl/>
        <w:jc w:val="left"/>
        <w:rPr>
          <w:rFonts w:ascii="Times New Roman" w:hAnsi="Times New Roman"/>
          <w:sz w:val="24"/>
          <w:szCs w:val="24"/>
        </w:rPr>
      </w:pPr>
      <w:r>
        <w:rPr>
          <w:rFonts w:ascii="Times New Roman" w:hAnsi="Times New Roman"/>
          <w:sz w:val="24"/>
          <w:szCs w:val="24"/>
        </w:rPr>
        <w:br w:type="page"/>
      </w:r>
    </w:p>
    <w:p w14:paraId="2B2F4C14"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123" w:name="_Toc75418958"/>
      <w:bookmarkStart w:id="124" w:name="_Toc75418999"/>
      <w:bookmarkStart w:id="125" w:name="_Toc74315775"/>
      <w:r>
        <w:rPr>
          <w:rFonts w:ascii="Times New Roman" w:hAnsi="Times New Roman"/>
          <w:b/>
          <w:sz w:val="28"/>
          <w:szCs w:val="24"/>
        </w:rPr>
        <w:lastRenderedPageBreak/>
        <w:t>6</w:t>
      </w:r>
      <w:r>
        <w:rPr>
          <w:rFonts w:ascii="Times New Roman" w:hAnsi="Times New Roman" w:hint="eastAsia"/>
          <w:b/>
          <w:sz w:val="28"/>
          <w:szCs w:val="24"/>
        </w:rPr>
        <w:t xml:space="preserve"> </w:t>
      </w:r>
      <w:r>
        <w:rPr>
          <w:rFonts w:ascii="Times New Roman" w:hAnsi="Times New Roman" w:hint="eastAsia"/>
          <w:b/>
          <w:sz w:val="28"/>
          <w:szCs w:val="24"/>
        </w:rPr>
        <w:t>评价流程</w:t>
      </w:r>
      <w:bookmarkEnd w:id="123"/>
      <w:bookmarkEnd w:id="124"/>
    </w:p>
    <w:p w14:paraId="50866EF6" w14:textId="77777777" w:rsidR="00383227" w:rsidRDefault="00313FB9">
      <w:pPr>
        <w:pStyle w:val="2"/>
        <w:rPr>
          <w:rFonts w:ascii="Times New Roman" w:eastAsia="宋体" w:hAnsi="Times New Roman"/>
          <w:bCs w:val="0"/>
          <w:sz w:val="24"/>
          <w:szCs w:val="24"/>
        </w:rPr>
      </w:pPr>
      <w:bookmarkStart w:id="126" w:name="_Toc75418959"/>
      <w:bookmarkStart w:id="127" w:name="_Toc75419000"/>
      <w:r>
        <w:rPr>
          <w:rFonts w:ascii="Times New Roman" w:eastAsia="宋体" w:hAnsi="Times New Roman"/>
          <w:bCs w:val="0"/>
          <w:sz w:val="24"/>
          <w:szCs w:val="24"/>
        </w:rPr>
        <w:t>6.1</w:t>
      </w:r>
      <w:r>
        <w:rPr>
          <w:rFonts w:ascii="Times New Roman" w:eastAsia="宋体" w:hAnsi="Times New Roman" w:hint="eastAsia"/>
          <w:bCs w:val="0"/>
          <w:sz w:val="24"/>
          <w:szCs w:val="24"/>
        </w:rPr>
        <w:t>一般规定</w:t>
      </w:r>
      <w:bookmarkEnd w:id="126"/>
      <w:bookmarkEnd w:id="127"/>
    </w:p>
    <w:p w14:paraId="505BA916" w14:textId="1AB5C457"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 xml:space="preserve">1 </w:t>
      </w:r>
      <w:r>
        <w:rPr>
          <w:rFonts w:ascii="Times New Roman" w:hAnsi="Times New Roman" w:hint="eastAsia"/>
          <w:sz w:val="24"/>
          <w:szCs w:val="24"/>
        </w:rPr>
        <w:t>安全领导力和安全文化相对稳定，</w:t>
      </w:r>
      <w:r w:rsidR="00822185">
        <w:rPr>
          <w:rFonts w:ascii="Times New Roman" w:hAnsi="Times New Roman" w:hint="eastAsia"/>
          <w:sz w:val="24"/>
          <w:szCs w:val="24"/>
        </w:rPr>
        <w:t>评价</w:t>
      </w:r>
      <w:r>
        <w:rPr>
          <w:rFonts w:ascii="Times New Roman" w:hAnsi="Times New Roman" w:hint="eastAsia"/>
          <w:sz w:val="24"/>
          <w:szCs w:val="24"/>
        </w:rPr>
        <w:t>间隔过短难以呈现改善效果，</w:t>
      </w:r>
      <w:proofErr w:type="gramStart"/>
      <w:r>
        <w:rPr>
          <w:rFonts w:ascii="Times New Roman" w:hAnsi="Times New Roman" w:hint="eastAsia"/>
          <w:sz w:val="24"/>
          <w:szCs w:val="24"/>
        </w:rPr>
        <w:t>宜至少</w:t>
      </w:r>
      <w:proofErr w:type="gramEnd"/>
      <w:r>
        <w:rPr>
          <w:rFonts w:ascii="Times New Roman" w:hAnsi="Times New Roman" w:hint="eastAsia"/>
          <w:sz w:val="24"/>
          <w:szCs w:val="24"/>
        </w:rPr>
        <w:t>间隔一季度进行二次</w:t>
      </w:r>
      <w:r w:rsidR="00822185">
        <w:rPr>
          <w:rFonts w:ascii="Times New Roman" w:hAnsi="Times New Roman" w:hint="eastAsia"/>
          <w:sz w:val="24"/>
          <w:szCs w:val="24"/>
        </w:rPr>
        <w:t>评价</w:t>
      </w:r>
      <w:r>
        <w:rPr>
          <w:rFonts w:ascii="Times New Roman" w:hAnsi="Times New Roman" w:hint="eastAsia"/>
          <w:sz w:val="24"/>
          <w:szCs w:val="24"/>
        </w:rPr>
        <w:t>。主要领导人员变更后一季度也应进行安全领导力和安全文化</w:t>
      </w:r>
      <w:r w:rsidR="00822185">
        <w:rPr>
          <w:rFonts w:ascii="Times New Roman" w:hAnsi="Times New Roman" w:hint="eastAsia"/>
          <w:sz w:val="24"/>
          <w:szCs w:val="24"/>
        </w:rPr>
        <w:t>评价</w:t>
      </w:r>
      <w:r>
        <w:rPr>
          <w:rFonts w:ascii="Times New Roman" w:hAnsi="Times New Roman" w:hint="eastAsia"/>
          <w:sz w:val="24"/>
          <w:szCs w:val="24"/>
        </w:rPr>
        <w:t>。</w:t>
      </w:r>
    </w:p>
    <w:p w14:paraId="67728309" w14:textId="77777777" w:rsidR="00383227" w:rsidRDefault="00313FB9">
      <w:pPr>
        <w:pStyle w:val="2"/>
        <w:rPr>
          <w:rFonts w:ascii="Times New Roman" w:eastAsia="宋体" w:hAnsi="Times New Roman"/>
          <w:bCs w:val="0"/>
          <w:sz w:val="24"/>
          <w:szCs w:val="24"/>
        </w:rPr>
      </w:pPr>
      <w:bookmarkStart w:id="128" w:name="_Toc75419001"/>
      <w:bookmarkStart w:id="129" w:name="_Toc75418960"/>
      <w:r>
        <w:rPr>
          <w:rFonts w:ascii="Times New Roman" w:eastAsia="宋体" w:hAnsi="Times New Roman"/>
          <w:bCs w:val="0"/>
          <w:sz w:val="24"/>
          <w:szCs w:val="24"/>
        </w:rPr>
        <w:t>6.2</w:t>
      </w:r>
      <w:r>
        <w:rPr>
          <w:rFonts w:ascii="Times New Roman" w:eastAsia="宋体" w:hAnsi="Times New Roman" w:hint="eastAsia"/>
          <w:bCs w:val="0"/>
          <w:sz w:val="24"/>
          <w:szCs w:val="24"/>
        </w:rPr>
        <w:t>安全领导</w:t>
      </w:r>
      <w:proofErr w:type="gramStart"/>
      <w:r>
        <w:rPr>
          <w:rFonts w:ascii="Times New Roman" w:eastAsia="宋体" w:hAnsi="Times New Roman" w:hint="eastAsia"/>
          <w:bCs w:val="0"/>
          <w:sz w:val="24"/>
          <w:szCs w:val="24"/>
        </w:rPr>
        <w:t>力评价</w:t>
      </w:r>
      <w:proofErr w:type="gramEnd"/>
      <w:r>
        <w:rPr>
          <w:rFonts w:ascii="Times New Roman" w:eastAsia="宋体" w:hAnsi="Times New Roman" w:hint="eastAsia"/>
          <w:bCs w:val="0"/>
          <w:sz w:val="24"/>
          <w:szCs w:val="24"/>
        </w:rPr>
        <w:t>流程</w:t>
      </w:r>
      <w:bookmarkEnd w:id="128"/>
      <w:bookmarkEnd w:id="129"/>
    </w:p>
    <w:p w14:paraId="2F19EC81" w14:textId="36C34CF3" w:rsidR="00383227" w:rsidRDefault="00313FB9">
      <w:pPr>
        <w:spacing w:beforeLines="50" w:before="156" w:afterLines="50" w:after="156" w:line="360" w:lineRule="auto"/>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 xml:space="preserve">1 </w:t>
      </w:r>
      <w:r>
        <w:rPr>
          <w:rFonts w:ascii="Times New Roman" w:hAnsi="Times New Roman" w:hint="eastAsia"/>
          <w:sz w:val="24"/>
          <w:szCs w:val="24"/>
        </w:rPr>
        <w:t>一般应进行高层、中层、基层三级评价。若企业架构简单，可进行高层和基层二级评价，相应选用附录</w:t>
      </w:r>
      <w:r>
        <w:rPr>
          <w:rFonts w:ascii="Times New Roman" w:hAnsi="Times New Roman" w:hint="eastAsia"/>
          <w:sz w:val="24"/>
          <w:szCs w:val="24"/>
        </w:rPr>
        <w:t>A.</w:t>
      </w:r>
      <w:r>
        <w:rPr>
          <w:rFonts w:ascii="Times New Roman" w:hAnsi="Times New Roman"/>
          <w:sz w:val="24"/>
          <w:szCs w:val="24"/>
        </w:rPr>
        <w:t>1</w:t>
      </w:r>
      <w:r>
        <w:rPr>
          <w:rFonts w:ascii="Times New Roman" w:hAnsi="Times New Roman" w:hint="eastAsia"/>
          <w:sz w:val="24"/>
          <w:szCs w:val="24"/>
        </w:rPr>
        <w:t>和</w:t>
      </w:r>
      <w:r>
        <w:rPr>
          <w:rFonts w:ascii="Times New Roman" w:hAnsi="Times New Roman" w:hint="eastAsia"/>
          <w:sz w:val="24"/>
          <w:szCs w:val="24"/>
        </w:rPr>
        <w:t>A</w:t>
      </w:r>
      <w:r>
        <w:rPr>
          <w:rFonts w:ascii="Times New Roman" w:hAnsi="Times New Roman"/>
          <w:sz w:val="24"/>
          <w:szCs w:val="24"/>
        </w:rPr>
        <w:t>.2</w:t>
      </w:r>
      <w:r>
        <w:rPr>
          <w:rFonts w:ascii="Times New Roman" w:hAnsi="Times New Roman" w:hint="eastAsia"/>
          <w:sz w:val="24"/>
          <w:szCs w:val="24"/>
        </w:rPr>
        <w:t>的安全领导</w:t>
      </w:r>
      <w:proofErr w:type="gramStart"/>
      <w:r>
        <w:rPr>
          <w:rFonts w:ascii="Times New Roman" w:hAnsi="Times New Roman" w:hint="eastAsia"/>
          <w:sz w:val="24"/>
          <w:szCs w:val="24"/>
        </w:rPr>
        <w:t>力</w:t>
      </w:r>
      <w:r w:rsidR="00822185">
        <w:rPr>
          <w:rFonts w:ascii="Times New Roman" w:hAnsi="Times New Roman" w:hint="eastAsia"/>
          <w:sz w:val="24"/>
          <w:szCs w:val="24"/>
        </w:rPr>
        <w:t>评价</w:t>
      </w:r>
      <w:r>
        <w:rPr>
          <w:rFonts w:ascii="Times New Roman" w:hAnsi="Times New Roman" w:hint="eastAsia"/>
          <w:sz w:val="24"/>
          <w:szCs w:val="24"/>
        </w:rPr>
        <w:t>样</w:t>
      </w:r>
      <w:proofErr w:type="gramEnd"/>
      <w:r>
        <w:rPr>
          <w:rFonts w:ascii="Times New Roman" w:hAnsi="Times New Roman" w:hint="eastAsia"/>
          <w:sz w:val="24"/>
          <w:szCs w:val="24"/>
        </w:rPr>
        <w:t>表。</w:t>
      </w:r>
    </w:p>
    <w:p w14:paraId="1092CA7D" w14:textId="77777777" w:rsidR="00383227" w:rsidRDefault="00383227"/>
    <w:p w14:paraId="6A6EC4AC" w14:textId="77777777" w:rsidR="00383227" w:rsidRDefault="00313FB9">
      <w:pPr>
        <w:widowControl/>
        <w:jc w:val="left"/>
        <w:rPr>
          <w:rFonts w:ascii="Times New Roman" w:hAnsi="Times New Roman"/>
          <w:b/>
          <w:sz w:val="28"/>
          <w:szCs w:val="24"/>
        </w:rPr>
      </w:pPr>
      <w:r>
        <w:rPr>
          <w:rFonts w:ascii="Times New Roman" w:hAnsi="Times New Roman"/>
          <w:b/>
          <w:sz w:val="28"/>
          <w:szCs w:val="24"/>
        </w:rPr>
        <w:br w:type="page"/>
      </w:r>
    </w:p>
    <w:p w14:paraId="367BDB38" w14:textId="77777777" w:rsidR="00383227" w:rsidRDefault="00313FB9">
      <w:pPr>
        <w:spacing w:beforeLines="50" w:before="156" w:afterLines="50" w:after="156" w:line="360" w:lineRule="auto"/>
        <w:jc w:val="center"/>
        <w:outlineLvl w:val="0"/>
        <w:rPr>
          <w:rFonts w:ascii="Times New Roman" w:hAnsi="Times New Roman"/>
          <w:b/>
          <w:sz w:val="28"/>
          <w:szCs w:val="24"/>
        </w:rPr>
      </w:pPr>
      <w:bookmarkStart w:id="130" w:name="_Toc75419002"/>
      <w:bookmarkStart w:id="131" w:name="_Toc75418961"/>
      <w:r>
        <w:rPr>
          <w:rFonts w:ascii="Times New Roman" w:hAnsi="Times New Roman"/>
          <w:b/>
          <w:sz w:val="28"/>
          <w:szCs w:val="24"/>
        </w:rPr>
        <w:lastRenderedPageBreak/>
        <w:t>7</w:t>
      </w:r>
      <w:r>
        <w:rPr>
          <w:rFonts w:ascii="Times New Roman" w:hAnsi="Times New Roman" w:hint="eastAsia"/>
          <w:b/>
          <w:sz w:val="28"/>
          <w:szCs w:val="24"/>
        </w:rPr>
        <w:t xml:space="preserve"> </w:t>
      </w:r>
      <w:r>
        <w:rPr>
          <w:rFonts w:ascii="Times New Roman" w:hAnsi="Times New Roman" w:hint="eastAsia"/>
          <w:b/>
          <w:sz w:val="28"/>
          <w:szCs w:val="24"/>
        </w:rPr>
        <w:t>评价结论</w:t>
      </w:r>
      <w:bookmarkEnd w:id="125"/>
      <w:bookmarkEnd w:id="130"/>
      <w:bookmarkEnd w:id="131"/>
    </w:p>
    <w:p w14:paraId="4895B9ED" w14:textId="77777777" w:rsidR="00383227" w:rsidRDefault="00313FB9">
      <w:pPr>
        <w:spacing w:beforeLines="50" w:before="156" w:afterLines="50" w:after="156" w:line="360" w:lineRule="auto"/>
        <w:outlineLvl w:val="1"/>
        <w:rPr>
          <w:rFonts w:ascii="Times New Roman" w:hAnsi="Times New Roman"/>
          <w:b/>
          <w:bCs/>
          <w:sz w:val="24"/>
          <w:szCs w:val="24"/>
        </w:rPr>
      </w:pPr>
      <w:bookmarkStart w:id="132" w:name="_Toc75419003"/>
      <w:bookmarkStart w:id="133" w:name="_Toc75418962"/>
      <w:r>
        <w:rPr>
          <w:rFonts w:ascii="Times New Roman" w:hAnsi="Times New Roman" w:hint="eastAsia"/>
          <w:b/>
          <w:bCs/>
          <w:sz w:val="24"/>
          <w:szCs w:val="24"/>
        </w:rPr>
        <w:t>7</w:t>
      </w:r>
      <w:r>
        <w:rPr>
          <w:rFonts w:ascii="Times New Roman" w:hAnsi="Times New Roman"/>
          <w:b/>
          <w:bCs/>
          <w:sz w:val="24"/>
          <w:szCs w:val="24"/>
        </w:rPr>
        <w:t xml:space="preserve">.2  </w:t>
      </w:r>
      <w:r>
        <w:rPr>
          <w:rFonts w:ascii="Times New Roman" w:hAnsi="Times New Roman" w:hint="eastAsia"/>
          <w:b/>
          <w:bCs/>
          <w:sz w:val="24"/>
          <w:szCs w:val="24"/>
        </w:rPr>
        <w:t>安全领导</w:t>
      </w:r>
      <w:proofErr w:type="gramStart"/>
      <w:r>
        <w:rPr>
          <w:rFonts w:ascii="Times New Roman" w:hAnsi="Times New Roman" w:hint="eastAsia"/>
          <w:b/>
          <w:bCs/>
          <w:sz w:val="24"/>
          <w:szCs w:val="24"/>
        </w:rPr>
        <w:t>力评价</w:t>
      </w:r>
      <w:proofErr w:type="gramEnd"/>
      <w:r>
        <w:rPr>
          <w:rFonts w:ascii="Times New Roman" w:hAnsi="Times New Roman" w:hint="eastAsia"/>
          <w:b/>
          <w:bCs/>
          <w:sz w:val="24"/>
          <w:szCs w:val="24"/>
        </w:rPr>
        <w:t>结论</w:t>
      </w:r>
      <w:bookmarkEnd w:id="132"/>
      <w:bookmarkEnd w:id="133"/>
    </w:p>
    <w:p w14:paraId="384F0BE0" w14:textId="13A24E9A"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7.2.1  </w:t>
      </w:r>
      <w:r>
        <w:rPr>
          <w:rFonts w:ascii="Times New Roman" w:hAnsi="Times New Roman" w:hint="eastAsia"/>
          <w:sz w:val="24"/>
          <w:szCs w:val="24"/>
        </w:rPr>
        <w:t>落后的安全领导力与上述体系极不符合，此时安全领导力不能有效发挥促进安全的作用，甚至可能给基层带来与安全要求相悖的负面影响</w:t>
      </w:r>
      <w:r w:rsidR="00466B02">
        <w:rPr>
          <w:rFonts w:ascii="Times New Roman" w:hAnsi="Times New Roman" w:hint="eastAsia"/>
          <w:sz w:val="24"/>
          <w:szCs w:val="24"/>
        </w:rPr>
        <w:t>。</w:t>
      </w:r>
    </w:p>
    <w:p w14:paraId="4B877168" w14:textId="5DD2C24E"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7.2.2  </w:t>
      </w:r>
      <w:r>
        <w:rPr>
          <w:rFonts w:ascii="Times New Roman" w:hAnsi="Times New Roman" w:hint="eastAsia"/>
          <w:sz w:val="24"/>
          <w:szCs w:val="24"/>
        </w:rPr>
        <w:t>一般的安全领导力与上述体系基本符合，此时安全领导力能发挥一定程度促进安全的作用</w:t>
      </w:r>
      <w:r w:rsidR="00466B02">
        <w:rPr>
          <w:rFonts w:ascii="Times New Roman" w:hAnsi="Times New Roman" w:hint="eastAsia"/>
          <w:sz w:val="24"/>
          <w:szCs w:val="24"/>
        </w:rPr>
        <w:t>。</w:t>
      </w:r>
    </w:p>
    <w:p w14:paraId="2616853D" w14:textId="572A205C"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7.2.3  </w:t>
      </w:r>
      <w:r>
        <w:rPr>
          <w:rFonts w:ascii="Times New Roman" w:hAnsi="Times New Roman" w:hint="eastAsia"/>
          <w:sz w:val="24"/>
          <w:szCs w:val="24"/>
        </w:rPr>
        <w:t>先进的安全领导力与上述体系极其相符，能积极影响组织安全绩效</w:t>
      </w:r>
      <w:r w:rsidR="00466B02">
        <w:rPr>
          <w:rFonts w:ascii="Times New Roman" w:hAnsi="Times New Roman" w:hint="eastAsia"/>
          <w:sz w:val="24"/>
          <w:szCs w:val="24"/>
        </w:rPr>
        <w:t>。</w:t>
      </w:r>
    </w:p>
    <w:p w14:paraId="49024290" w14:textId="77777777"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7.2.</w:t>
      </w:r>
      <w:r>
        <w:rPr>
          <w:rFonts w:ascii="Times New Roman" w:hAnsi="Times New Roman" w:hint="eastAsia"/>
          <w:sz w:val="24"/>
          <w:szCs w:val="24"/>
        </w:rPr>
        <w:t>4</w:t>
      </w:r>
      <w:r>
        <w:rPr>
          <w:rFonts w:ascii="Times New Roman" w:hAnsi="Times New Roman"/>
          <w:sz w:val="24"/>
          <w:szCs w:val="24"/>
        </w:rPr>
        <w:t xml:space="preserve">  </w:t>
      </w:r>
      <w:r>
        <w:rPr>
          <w:rFonts w:ascii="Times New Roman" w:hAnsi="Times New Roman" w:hint="eastAsia"/>
          <w:sz w:val="24"/>
          <w:szCs w:val="24"/>
        </w:rPr>
        <w:t>依据安全领导</w:t>
      </w:r>
      <w:proofErr w:type="gramStart"/>
      <w:r>
        <w:rPr>
          <w:rFonts w:ascii="Times New Roman" w:hAnsi="Times New Roman" w:hint="eastAsia"/>
          <w:sz w:val="24"/>
          <w:szCs w:val="24"/>
        </w:rPr>
        <w:t>力评价</w:t>
      </w:r>
      <w:proofErr w:type="gramEnd"/>
      <w:r>
        <w:rPr>
          <w:rFonts w:ascii="Times New Roman" w:hAnsi="Times New Roman" w:hint="eastAsia"/>
          <w:sz w:val="24"/>
          <w:szCs w:val="24"/>
        </w:rPr>
        <w:t>中三级指标的相对得分能够确定领导力表现相对不佳的情况，以此制定改善措施。</w:t>
      </w:r>
    </w:p>
    <w:p w14:paraId="76C05A23" w14:textId="77777777" w:rsidR="00383227" w:rsidRDefault="00313FB9">
      <w:pPr>
        <w:spacing w:beforeLines="50" w:before="156" w:afterLines="50" w:after="156" w:line="360" w:lineRule="auto"/>
        <w:outlineLvl w:val="1"/>
        <w:rPr>
          <w:rFonts w:ascii="Times New Roman" w:hAnsi="Times New Roman"/>
          <w:b/>
          <w:bCs/>
          <w:sz w:val="24"/>
          <w:szCs w:val="24"/>
        </w:rPr>
      </w:pPr>
      <w:bookmarkStart w:id="134" w:name="_Toc75418963"/>
      <w:bookmarkStart w:id="135" w:name="_Toc75419004"/>
      <w:r>
        <w:rPr>
          <w:rFonts w:ascii="Times New Roman" w:hAnsi="Times New Roman" w:hint="eastAsia"/>
          <w:b/>
          <w:bCs/>
          <w:sz w:val="24"/>
          <w:szCs w:val="24"/>
        </w:rPr>
        <w:t>7</w:t>
      </w:r>
      <w:r>
        <w:rPr>
          <w:rFonts w:ascii="Times New Roman" w:hAnsi="Times New Roman"/>
          <w:b/>
          <w:bCs/>
          <w:sz w:val="24"/>
          <w:szCs w:val="24"/>
        </w:rPr>
        <w:t xml:space="preserve">.3  </w:t>
      </w:r>
      <w:r>
        <w:rPr>
          <w:rFonts w:ascii="Times New Roman" w:hAnsi="Times New Roman" w:hint="eastAsia"/>
          <w:b/>
          <w:bCs/>
          <w:sz w:val="24"/>
          <w:szCs w:val="24"/>
        </w:rPr>
        <w:t>安全文化评价结论</w:t>
      </w:r>
      <w:bookmarkEnd w:id="134"/>
      <w:bookmarkEnd w:id="135"/>
    </w:p>
    <w:p w14:paraId="0A74C505" w14:textId="5E590396"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7.3.1  </w:t>
      </w:r>
      <w:r>
        <w:rPr>
          <w:rFonts w:ascii="Times New Roman" w:hAnsi="Times New Roman" w:hint="eastAsia"/>
          <w:sz w:val="24"/>
          <w:szCs w:val="24"/>
        </w:rPr>
        <w:t>落后的安全文化与上述体系极不符合，此时安全文化不能有效发挥促进安全的作用</w:t>
      </w:r>
      <w:r w:rsidR="00466B02">
        <w:rPr>
          <w:rFonts w:ascii="Times New Roman" w:hAnsi="Times New Roman" w:hint="eastAsia"/>
          <w:sz w:val="24"/>
          <w:szCs w:val="24"/>
        </w:rPr>
        <w:t>。</w:t>
      </w:r>
    </w:p>
    <w:p w14:paraId="3CB70651" w14:textId="3E1EDDCA"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7.3.</w:t>
      </w:r>
      <w:r>
        <w:rPr>
          <w:rFonts w:ascii="Times New Roman" w:hAnsi="Times New Roman" w:hint="eastAsia"/>
          <w:sz w:val="24"/>
          <w:szCs w:val="24"/>
        </w:rPr>
        <w:t>2</w:t>
      </w:r>
      <w:r>
        <w:rPr>
          <w:rFonts w:ascii="Times New Roman" w:hAnsi="Times New Roman"/>
          <w:sz w:val="24"/>
          <w:szCs w:val="24"/>
        </w:rPr>
        <w:t xml:space="preserve">  </w:t>
      </w:r>
      <w:r>
        <w:rPr>
          <w:rFonts w:ascii="Times New Roman" w:hAnsi="Times New Roman" w:hint="eastAsia"/>
          <w:sz w:val="24"/>
          <w:szCs w:val="24"/>
        </w:rPr>
        <w:t>一般的安全文化与上述体系基本符合，此时安全文化能发挥一定程度促进安全的作用</w:t>
      </w:r>
      <w:r w:rsidR="00466B02">
        <w:rPr>
          <w:rFonts w:ascii="Times New Roman" w:hAnsi="Times New Roman" w:hint="eastAsia"/>
          <w:sz w:val="24"/>
          <w:szCs w:val="24"/>
        </w:rPr>
        <w:t>。</w:t>
      </w:r>
    </w:p>
    <w:p w14:paraId="547A1F6D" w14:textId="1FE518FD"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7.3.3  </w:t>
      </w:r>
      <w:r>
        <w:rPr>
          <w:rFonts w:ascii="Times New Roman" w:hAnsi="Times New Roman" w:hint="eastAsia"/>
          <w:sz w:val="24"/>
          <w:szCs w:val="24"/>
        </w:rPr>
        <w:t>先进的安全文化与上述体系极其相符，能提升组织安全绩效</w:t>
      </w:r>
      <w:r w:rsidR="00466B02">
        <w:rPr>
          <w:rFonts w:ascii="Times New Roman" w:hAnsi="Times New Roman" w:hint="eastAsia"/>
          <w:sz w:val="24"/>
          <w:szCs w:val="24"/>
        </w:rPr>
        <w:t>。</w:t>
      </w:r>
    </w:p>
    <w:p w14:paraId="6C1475CE" w14:textId="77777777" w:rsidR="00383227" w:rsidRDefault="00313FB9">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7.3.</w:t>
      </w:r>
      <w:r>
        <w:rPr>
          <w:rFonts w:ascii="Times New Roman" w:hAnsi="Times New Roman" w:hint="eastAsia"/>
          <w:sz w:val="24"/>
          <w:szCs w:val="24"/>
        </w:rPr>
        <w:t>4</w:t>
      </w:r>
      <w:r>
        <w:rPr>
          <w:rFonts w:ascii="Times New Roman" w:hAnsi="Times New Roman"/>
          <w:sz w:val="24"/>
          <w:szCs w:val="24"/>
        </w:rPr>
        <w:t xml:space="preserve">  </w:t>
      </w:r>
      <w:r>
        <w:rPr>
          <w:rFonts w:ascii="Times New Roman" w:hAnsi="Times New Roman" w:hint="eastAsia"/>
          <w:sz w:val="24"/>
          <w:szCs w:val="24"/>
        </w:rPr>
        <w:t>依据安全文化评价中三级指标的相对得分能够确定文化表现相对不佳的情况，以此制定改善措施。</w:t>
      </w:r>
    </w:p>
    <w:p w14:paraId="67F85E8A" w14:textId="77777777" w:rsidR="00383227" w:rsidRDefault="00383227">
      <w:pPr>
        <w:spacing w:beforeLines="50" w:before="156" w:afterLines="50" w:after="156" w:line="360" w:lineRule="auto"/>
        <w:rPr>
          <w:rFonts w:ascii="Times New Roman" w:hAnsi="Times New Roman"/>
          <w:sz w:val="24"/>
          <w:szCs w:val="24"/>
        </w:rPr>
        <w:sectPr w:rsidR="00383227">
          <w:pgSz w:w="11906" w:h="16838"/>
          <w:pgMar w:top="1440" w:right="1800" w:bottom="1440" w:left="1800" w:header="851" w:footer="992" w:gutter="0"/>
          <w:cols w:space="425"/>
          <w:docGrid w:type="lines" w:linePitch="312"/>
        </w:sectPr>
      </w:pPr>
    </w:p>
    <w:p w14:paraId="3E4FB3F7" w14:textId="27EB83BE" w:rsidR="00383227" w:rsidRDefault="00313FB9">
      <w:pPr>
        <w:spacing w:beforeLines="50" w:before="156" w:afterLines="50" w:after="156" w:line="360" w:lineRule="auto"/>
        <w:jc w:val="center"/>
        <w:outlineLvl w:val="0"/>
        <w:rPr>
          <w:rFonts w:ascii="Times New Roman" w:hAnsi="Times New Roman"/>
          <w:b/>
          <w:sz w:val="28"/>
          <w:szCs w:val="24"/>
        </w:rPr>
      </w:pPr>
      <w:bookmarkStart w:id="136" w:name="_Toc75418964"/>
      <w:bookmarkStart w:id="137" w:name="_Toc75419005"/>
      <w:r>
        <w:rPr>
          <w:rFonts w:ascii="Times New Roman" w:hAnsi="Times New Roman" w:hint="eastAsia"/>
          <w:b/>
          <w:sz w:val="28"/>
          <w:szCs w:val="24"/>
        </w:rPr>
        <w:lastRenderedPageBreak/>
        <w:t>附录</w:t>
      </w:r>
      <w:r>
        <w:rPr>
          <w:rFonts w:ascii="Times New Roman" w:hAnsi="Times New Roman" w:hint="eastAsia"/>
          <w:b/>
          <w:sz w:val="28"/>
          <w:szCs w:val="24"/>
        </w:rPr>
        <w:t xml:space="preserve">A </w:t>
      </w:r>
      <w:r>
        <w:rPr>
          <w:rFonts w:ascii="Times New Roman" w:hAnsi="Times New Roman" w:hint="eastAsia"/>
          <w:b/>
          <w:sz w:val="28"/>
          <w:szCs w:val="24"/>
        </w:rPr>
        <w:t>安全领导</w:t>
      </w:r>
      <w:proofErr w:type="gramStart"/>
      <w:r>
        <w:rPr>
          <w:rFonts w:ascii="Times New Roman" w:hAnsi="Times New Roman" w:hint="eastAsia"/>
          <w:b/>
          <w:sz w:val="28"/>
          <w:szCs w:val="24"/>
        </w:rPr>
        <w:t>力</w:t>
      </w:r>
      <w:r w:rsidR="00822185">
        <w:rPr>
          <w:rFonts w:ascii="Times New Roman" w:hAnsi="Times New Roman" w:hint="eastAsia"/>
          <w:b/>
          <w:sz w:val="28"/>
          <w:szCs w:val="24"/>
        </w:rPr>
        <w:t>评价</w:t>
      </w:r>
      <w:r>
        <w:rPr>
          <w:rFonts w:ascii="Times New Roman" w:hAnsi="Times New Roman" w:hint="eastAsia"/>
          <w:b/>
          <w:sz w:val="28"/>
          <w:szCs w:val="24"/>
        </w:rPr>
        <w:t>样</w:t>
      </w:r>
      <w:proofErr w:type="gramEnd"/>
      <w:r>
        <w:rPr>
          <w:rFonts w:ascii="Times New Roman" w:hAnsi="Times New Roman" w:hint="eastAsia"/>
          <w:b/>
          <w:sz w:val="28"/>
          <w:szCs w:val="24"/>
        </w:rPr>
        <w:t>表</w:t>
      </w:r>
      <w:bookmarkEnd w:id="136"/>
      <w:bookmarkEnd w:id="137"/>
    </w:p>
    <w:p w14:paraId="12B7F0C9" w14:textId="48DC439D" w:rsidR="00383227" w:rsidRDefault="00313FB9">
      <w:pPr>
        <w:spacing w:line="360" w:lineRule="auto"/>
        <w:ind w:firstLineChars="200" w:firstLine="422"/>
        <w:jc w:val="center"/>
        <w:rPr>
          <w:rFonts w:ascii="Times New Roman" w:hAnsi="Times New Roman"/>
          <w:b/>
          <w:sz w:val="24"/>
        </w:rPr>
      </w:pPr>
      <w:r>
        <w:rPr>
          <w:rFonts w:ascii="Times New Roman" w:hAnsi="Times New Roman" w:hint="eastAsia"/>
          <w:b/>
        </w:rPr>
        <w:t>附</w:t>
      </w:r>
      <w:r>
        <w:rPr>
          <w:rFonts w:ascii="Times New Roman" w:hAnsi="Times New Roman"/>
          <w:b/>
        </w:rPr>
        <w:t>表</w:t>
      </w:r>
      <w:r>
        <w:rPr>
          <w:rFonts w:ascii="Times New Roman" w:hAnsi="Times New Roman" w:hint="eastAsia"/>
          <w:b/>
        </w:rPr>
        <w:t>A.</w:t>
      </w:r>
      <w:r>
        <w:rPr>
          <w:rFonts w:ascii="Times New Roman" w:hAnsi="Times New Roman"/>
          <w:b/>
        </w:rPr>
        <w:t xml:space="preserve">1 </w:t>
      </w:r>
      <w:r>
        <w:rPr>
          <w:rFonts w:ascii="Times New Roman" w:hAnsi="Times New Roman" w:hint="eastAsia"/>
          <w:b/>
        </w:rPr>
        <w:t>企业</w:t>
      </w:r>
      <w:r>
        <w:rPr>
          <w:rFonts w:ascii="Times New Roman" w:hAnsi="Times New Roman"/>
          <w:b/>
        </w:rPr>
        <w:t>安全领导</w:t>
      </w:r>
      <w:proofErr w:type="gramStart"/>
      <w:r>
        <w:rPr>
          <w:rFonts w:ascii="Times New Roman" w:hAnsi="Times New Roman"/>
          <w:b/>
        </w:rPr>
        <w:t>力</w:t>
      </w:r>
      <w:r w:rsidR="00822185">
        <w:rPr>
          <w:rFonts w:ascii="Times New Roman" w:hAnsi="Times New Roman"/>
          <w:b/>
        </w:rPr>
        <w:t>评价</w:t>
      </w:r>
      <w:proofErr w:type="gramEnd"/>
      <w:r w:rsidR="00963D1D">
        <w:rPr>
          <w:rFonts w:ascii="Times New Roman" w:hAnsi="Times New Roman" w:hint="eastAsia"/>
          <w:b/>
        </w:rPr>
        <w:t>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92"/>
        <w:gridCol w:w="853"/>
        <w:gridCol w:w="708"/>
        <w:gridCol w:w="710"/>
        <w:gridCol w:w="567"/>
        <w:gridCol w:w="639"/>
      </w:tblGrid>
      <w:tr w:rsidR="00D9754E" w14:paraId="22684CB9" w14:textId="77777777" w:rsidTr="00F55254">
        <w:trPr>
          <w:trHeight w:val="397"/>
        </w:trPr>
        <w:tc>
          <w:tcPr>
            <w:tcW w:w="2904" w:type="pct"/>
            <w:gridSpan w:val="2"/>
            <w:vAlign w:val="center"/>
          </w:tcPr>
          <w:p w14:paraId="359D11A2" w14:textId="77777777" w:rsidR="00383227" w:rsidRDefault="00313FB9">
            <w:pPr>
              <w:widowControl/>
              <w:spacing w:beforeLines="50" w:before="156" w:afterLines="50" w:after="156" w:line="240" w:lineRule="exact"/>
              <w:jc w:val="center"/>
              <w:rPr>
                <w:rFonts w:ascii="Times New Roman" w:hAnsi="Times New Roman"/>
                <w:b/>
                <w:i/>
                <w:iCs/>
                <w:szCs w:val="21"/>
              </w:rPr>
            </w:pPr>
            <w:r>
              <w:rPr>
                <w:rFonts w:ascii="Times New Roman" w:hAnsi="Times New Roman"/>
                <w:b/>
                <w:szCs w:val="21"/>
              </w:rPr>
              <w:t>指标</w:t>
            </w:r>
            <w:proofErr w:type="gramStart"/>
            <w:r>
              <w:rPr>
                <w:rFonts w:ascii="Times New Roman" w:hAnsi="Times New Roman"/>
                <w:b/>
                <w:szCs w:val="21"/>
              </w:rPr>
              <w:t>与题项</w:t>
            </w:r>
            <w:proofErr w:type="gramEnd"/>
          </w:p>
        </w:tc>
        <w:tc>
          <w:tcPr>
            <w:tcW w:w="514" w:type="pct"/>
            <w:vAlign w:val="center"/>
          </w:tcPr>
          <w:p w14:paraId="65BA39AF" w14:textId="77777777" w:rsidR="00383227" w:rsidRDefault="00313FB9">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完全不符合</w:t>
            </w:r>
          </w:p>
        </w:tc>
        <w:tc>
          <w:tcPr>
            <w:tcW w:w="427" w:type="pct"/>
            <w:vAlign w:val="center"/>
          </w:tcPr>
          <w:p w14:paraId="3443D381" w14:textId="77777777" w:rsidR="00383227" w:rsidRDefault="00313FB9">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不太</w:t>
            </w:r>
          </w:p>
          <w:p w14:paraId="2915C90B" w14:textId="77777777" w:rsidR="00383227" w:rsidRDefault="00313FB9">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符合</w:t>
            </w:r>
          </w:p>
        </w:tc>
        <w:tc>
          <w:tcPr>
            <w:tcW w:w="428" w:type="pct"/>
            <w:vAlign w:val="center"/>
          </w:tcPr>
          <w:p w14:paraId="43CE61EB" w14:textId="77777777" w:rsidR="00383227" w:rsidRDefault="00313FB9">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基本</w:t>
            </w:r>
          </w:p>
          <w:p w14:paraId="5F8F53AE" w14:textId="77777777" w:rsidR="00383227" w:rsidRDefault="00313FB9">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符合</w:t>
            </w:r>
          </w:p>
        </w:tc>
        <w:tc>
          <w:tcPr>
            <w:tcW w:w="342" w:type="pct"/>
            <w:vAlign w:val="center"/>
          </w:tcPr>
          <w:p w14:paraId="188A15DA" w14:textId="77777777" w:rsidR="00383227" w:rsidRDefault="00313FB9">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符合</w:t>
            </w:r>
          </w:p>
        </w:tc>
        <w:tc>
          <w:tcPr>
            <w:tcW w:w="385" w:type="pct"/>
            <w:vAlign w:val="center"/>
          </w:tcPr>
          <w:p w14:paraId="0475054B" w14:textId="77777777" w:rsidR="00383227" w:rsidRDefault="00313FB9">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完全</w:t>
            </w:r>
          </w:p>
          <w:p w14:paraId="1858D176" w14:textId="77777777" w:rsidR="00383227" w:rsidRDefault="00313FB9">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符合</w:t>
            </w:r>
          </w:p>
        </w:tc>
      </w:tr>
      <w:tr w:rsidR="00383227" w14:paraId="335656CC" w14:textId="77777777">
        <w:tc>
          <w:tcPr>
            <w:tcW w:w="5000" w:type="pct"/>
            <w:gridSpan w:val="7"/>
          </w:tcPr>
          <w:p w14:paraId="1654192B" w14:textId="4FD64F46" w:rsidR="00383227" w:rsidRDefault="00D9754E">
            <w:pPr>
              <w:widowControl/>
              <w:spacing w:beforeLines="50" w:before="156" w:afterLines="50" w:after="156" w:line="240" w:lineRule="exact"/>
              <w:rPr>
                <w:rFonts w:ascii="Times New Roman" w:hAnsi="Times New Roman"/>
                <w:b/>
                <w:bCs/>
                <w:szCs w:val="21"/>
              </w:rPr>
            </w:pPr>
            <w:bookmarkStart w:id="138" w:name="_Hlk76631232"/>
            <w:r>
              <w:rPr>
                <w:rFonts w:ascii="Times New Roman" w:hAnsi="Times New Roman" w:hint="eastAsia"/>
                <w:b/>
                <w:bCs/>
                <w:kern w:val="0"/>
                <w:sz w:val="24"/>
                <w:szCs w:val="24"/>
              </w:rPr>
              <w:t>1</w:t>
            </w:r>
            <w:r>
              <w:rPr>
                <w:rFonts w:ascii="Times New Roman" w:hAnsi="Times New Roman"/>
                <w:b/>
                <w:bCs/>
                <w:kern w:val="0"/>
                <w:sz w:val="24"/>
                <w:szCs w:val="24"/>
              </w:rPr>
              <w:t xml:space="preserve">. </w:t>
            </w:r>
            <w:r w:rsidR="00313FB9">
              <w:rPr>
                <w:rFonts w:ascii="Times New Roman" w:hAnsi="Times New Roman" w:hint="eastAsia"/>
                <w:b/>
                <w:bCs/>
                <w:kern w:val="0"/>
                <w:sz w:val="24"/>
                <w:szCs w:val="24"/>
                <w:lang w:eastAsia="zh-Hans"/>
              </w:rPr>
              <w:t>以身作则</w:t>
            </w:r>
          </w:p>
        </w:tc>
      </w:tr>
      <w:tr w:rsidR="00D9754E" w14:paraId="24F732CB" w14:textId="77777777" w:rsidTr="00F55254">
        <w:trPr>
          <w:trHeight w:val="791"/>
        </w:trPr>
        <w:tc>
          <w:tcPr>
            <w:tcW w:w="257" w:type="pct"/>
            <w:vAlign w:val="center"/>
          </w:tcPr>
          <w:p w14:paraId="124C913A" w14:textId="2B8457E3"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2647" w:type="pct"/>
          </w:tcPr>
          <w:p w14:paraId="1E6C0BA1" w14:textId="3F5FEA97" w:rsidR="00383227" w:rsidRPr="004F042F" w:rsidRDefault="00F033A7">
            <w:pPr>
              <w:widowControl/>
              <w:spacing w:beforeLines="50" w:before="156" w:afterLines="50" w:after="156" w:line="240" w:lineRule="exact"/>
            </w:pPr>
            <w:r>
              <w:rPr>
                <w:rFonts w:hint="eastAsia"/>
              </w:rPr>
              <w:t>公司</w:t>
            </w:r>
            <w:r w:rsidRPr="00F033A7">
              <w:rPr>
                <w:rFonts w:hint="eastAsia"/>
              </w:rPr>
              <w:t>领导</w:t>
            </w:r>
            <w:r w:rsidR="009C62B8">
              <w:rPr>
                <w:rFonts w:hint="eastAsia"/>
              </w:rPr>
              <w:t>总是</w:t>
            </w:r>
            <w:r w:rsidRPr="00F033A7">
              <w:rPr>
                <w:rFonts w:hint="eastAsia"/>
              </w:rPr>
              <w:t>在各种场合提及安全生产，并利用较多的时间关注安全生产工作</w:t>
            </w:r>
            <w:r>
              <w:rPr>
                <w:rFonts w:hint="eastAsia"/>
              </w:rPr>
              <w:t>，因此我很有信心做好安全工作</w:t>
            </w:r>
          </w:p>
        </w:tc>
        <w:tc>
          <w:tcPr>
            <w:tcW w:w="514" w:type="pct"/>
            <w:vAlign w:val="center"/>
          </w:tcPr>
          <w:p w14:paraId="3206E3C0"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4D5C026F"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5DD63351"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7D7B7FD7"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05E45E02"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D9754E" w14:paraId="46C0792A" w14:textId="77777777" w:rsidTr="00F55254">
        <w:trPr>
          <w:trHeight w:val="58"/>
        </w:trPr>
        <w:tc>
          <w:tcPr>
            <w:tcW w:w="257" w:type="pct"/>
            <w:vAlign w:val="center"/>
          </w:tcPr>
          <w:p w14:paraId="3A6454D6"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2647" w:type="pct"/>
          </w:tcPr>
          <w:p w14:paraId="36176D56" w14:textId="77777777" w:rsidR="00383227" w:rsidRDefault="00313FB9">
            <w:pPr>
              <w:widowControl/>
              <w:spacing w:beforeLines="50" w:before="156" w:afterLines="50" w:after="156" w:line="240" w:lineRule="exact"/>
              <w:rPr>
                <w:rFonts w:ascii="Times New Roman" w:hAnsi="Times New Roman"/>
                <w:szCs w:val="21"/>
              </w:rPr>
            </w:pPr>
            <w:r>
              <w:rPr>
                <w:rFonts w:hint="eastAsia"/>
              </w:rPr>
              <w:t>公司领导能够经常与我谈论他自己</w:t>
            </w:r>
            <w:proofErr w:type="gramStart"/>
            <w:r>
              <w:rPr>
                <w:rFonts w:hint="eastAsia"/>
              </w:rPr>
              <w:t>秉持着</w:t>
            </w:r>
            <w:proofErr w:type="gramEnd"/>
            <w:r>
              <w:rPr>
                <w:rFonts w:hint="eastAsia"/>
              </w:rPr>
              <w:t>的安全理念和价值观（如“安全第一”等），不断激励我提高安全工作水平</w:t>
            </w:r>
          </w:p>
        </w:tc>
        <w:tc>
          <w:tcPr>
            <w:tcW w:w="514" w:type="pct"/>
            <w:vAlign w:val="center"/>
          </w:tcPr>
          <w:p w14:paraId="3BCA3CA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5886C124"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44AC6B6D"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25A21D46"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5749D6C0"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05991816" w14:textId="77777777" w:rsidTr="00F55254">
        <w:tc>
          <w:tcPr>
            <w:tcW w:w="257" w:type="pct"/>
            <w:vAlign w:val="center"/>
          </w:tcPr>
          <w:p w14:paraId="60F50BEF"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2647" w:type="pct"/>
          </w:tcPr>
          <w:p w14:paraId="33D7BB33" w14:textId="76EE6BDB" w:rsidR="00F033A7" w:rsidRPr="00D9130A" w:rsidRDefault="00313FB9">
            <w:pPr>
              <w:widowControl/>
              <w:spacing w:beforeLines="50" w:before="156" w:afterLines="50" w:after="156" w:line="240" w:lineRule="exact"/>
            </w:pPr>
            <w:r>
              <w:rPr>
                <w:rFonts w:hint="eastAsia"/>
              </w:rPr>
              <w:t>公司领导为安全不计个人得失，毫不推卸责任，始终将集体的安全利益置于自己的个人得失之上</w:t>
            </w:r>
          </w:p>
        </w:tc>
        <w:tc>
          <w:tcPr>
            <w:tcW w:w="514" w:type="pct"/>
            <w:vAlign w:val="center"/>
          </w:tcPr>
          <w:p w14:paraId="7635522A"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769E0FC3"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28CFAB72"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41F0F4C7"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53EB5141"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19BBF09D" w14:textId="77777777" w:rsidTr="00F55254">
        <w:tc>
          <w:tcPr>
            <w:tcW w:w="257" w:type="pct"/>
            <w:vAlign w:val="center"/>
          </w:tcPr>
          <w:p w14:paraId="5D3DC5ED"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2647" w:type="pct"/>
          </w:tcPr>
          <w:p w14:paraId="25DF0F4F" w14:textId="75E7C007" w:rsidR="00383227" w:rsidRDefault="00F033A7">
            <w:pPr>
              <w:widowControl/>
              <w:spacing w:beforeLines="50" w:before="156" w:afterLines="50" w:after="156" w:line="240" w:lineRule="exact"/>
              <w:rPr>
                <w:rFonts w:ascii="Times New Roman" w:hAnsi="Times New Roman"/>
                <w:szCs w:val="21"/>
              </w:rPr>
            </w:pPr>
            <w:r>
              <w:rPr>
                <w:rFonts w:hint="eastAsia"/>
              </w:rPr>
              <w:t>公司</w:t>
            </w:r>
            <w:r w:rsidRPr="00F033A7">
              <w:rPr>
                <w:rFonts w:hint="eastAsia"/>
              </w:rPr>
              <w:t>领导主动落实</w:t>
            </w:r>
            <w:r>
              <w:rPr>
                <w:rFonts w:hint="eastAsia"/>
              </w:rPr>
              <w:t>安全</w:t>
            </w:r>
            <w:r w:rsidRPr="00F033A7">
              <w:rPr>
                <w:rFonts w:hint="eastAsia"/>
              </w:rPr>
              <w:t>职责义务，领导主动开展领导安全带班活动。</w:t>
            </w:r>
          </w:p>
        </w:tc>
        <w:tc>
          <w:tcPr>
            <w:tcW w:w="514" w:type="pct"/>
            <w:vAlign w:val="center"/>
          </w:tcPr>
          <w:p w14:paraId="795B06FD"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34280814"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7ECABDF4"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42E63FEA"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162EBAAB"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D9754E" w14:paraId="0410D656" w14:textId="77777777" w:rsidTr="00F55254">
        <w:tc>
          <w:tcPr>
            <w:tcW w:w="257" w:type="pct"/>
            <w:vAlign w:val="center"/>
          </w:tcPr>
          <w:p w14:paraId="5A0A7D3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c>
          <w:tcPr>
            <w:tcW w:w="2647" w:type="pct"/>
          </w:tcPr>
          <w:p w14:paraId="5F7394EE" w14:textId="017071DF" w:rsidR="00383227" w:rsidRPr="00E771CF" w:rsidRDefault="00F033A7">
            <w:pPr>
              <w:widowControl/>
              <w:spacing w:beforeLines="50" w:before="156" w:afterLines="50" w:after="156" w:line="240" w:lineRule="exact"/>
            </w:pPr>
            <w:r>
              <w:rPr>
                <w:rFonts w:hint="eastAsia"/>
              </w:rPr>
              <w:t>公司</w:t>
            </w:r>
            <w:r w:rsidRPr="00F033A7">
              <w:rPr>
                <w:rFonts w:hint="eastAsia"/>
              </w:rPr>
              <w:t>领导拥有</w:t>
            </w:r>
            <w:r w:rsidR="00E771CF">
              <w:rPr>
                <w:rFonts w:hint="eastAsia"/>
              </w:rPr>
              <w:t>必要的安全管理知识、</w:t>
            </w:r>
            <w:r w:rsidRPr="00F033A7">
              <w:rPr>
                <w:rFonts w:hint="eastAsia"/>
              </w:rPr>
              <w:t>先进的安全管理理念和安全管理方法，并不断学习寻求创新</w:t>
            </w:r>
          </w:p>
        </w:tc>
        <w:tc>
          <w:tcPr>
            <w:tcW w:w="514" w:type="pct"/>
            <w:vAlign w:val="center"/>
          </w:tcPr>
          <w:p w14:paraId="70254D64"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6216FAD9"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26A24B0C"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3B25DAA2"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3641596F"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383227" w14:paraId="0AC5534F" w14:textId="77777777">
        <w:tc>
          <w:tcPr>
            <w:tcW w:w="5000" w:type="pct"/>
            <w:gridSpan w:val="7"/>
          </w:tcPr>
          <w:p w14:paraId="14FB6102" w14:textId="77777777" w:rsidR="00383227" w:rsidRDefault="00313FB9">
            <w:pPr>
              <w:widowControl/>
              <w:spacing w:beforeLines="50" w:before="156" w:afterLines="50" w:after="156" w:line="240" w:lineRule="exact"/>
              <w:rPr>
                <w:rFonts w:ascii="Times New Roman" w:hAnsi="Times New Roman"/>
                <w:b/>
                <w:bCs/>
                <w:szCs w:val="21"/>
              </w:rPr>
            </w:pPr>
            <w:proofErr w:type="gramStart"/>
            <w:r>
              <w:rPr>
                <w:rFonts w:ascii="Times New Roman" w:hAnsi="Times New Roman" w:hint="eastAsia"/>
                <w:b/>
                <w:bCs/>
                <w:kern w:val="0"/>
                <w:sz w:val="24"/>
                <w:szCs w:val="24"/>
              </w:rPr>
              <w:t>愿景激励</w:t>
            </w:r>
            <w:proofErr w:type="gramEnd"/>
          </w:p>
        </w:tc>
      </w:tr>
      <w:tr w:rsidR="00D9754E" w14:paraId="45DAF07D" w14:textId="77777777" w:rsidTr="00F55254">
        <w:tc>
          <w:tcPr>
            <w:tcW w:w="257" w:type="pct"/>
            <w:vAlign w:val="center"/>
          </w:tcPr>
          <w:p w14:paraId="4F19BF6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6</w:t>
            </w:r>
          </w:p>
        </w:tc>
        <w:tc>
          <w:tcPr>
            <w:tcW w:w="2647" w:type="pct"/>
          </w:tcPr>
          <w:p w14:paraId="29D10473" w14:textId="77777777" w:rsidR="00383227" w:rsidRDefault="00313FB9">
            <w:pPr>
              <w:widowControl/>
              <w:spacing w:beforeLines="50" w:before="156" w:afterLines="50" w:after="156" w:line="240" w:lineRule="exact"/>
              <w:rPr>
                <w:rFonts w:ascii="Times New Roman" w:hAnsi="Times New Roman"/>
                <w:szCs w:val="21"/>
              </w:rPr>
            </w:pPr>
            <w:r>
              <w:rPr>
                <w:rFonts w:hint="eastAsia"/>
              </w:rPr>
              <w:t>公司领导能够制定与时俱进的安全战略与目标</w:t>
            </w:r>
          </w:p>
        </w:tc>
        <w:tc>
          <w:tcPr>
            <w:tcW w:w="514" w:type="pct"/>
            <w:vAlign w:val="center"/>
          </w:tcPr>
          <w:p w14:paraId="52A4796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0AD36002"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6A16E78B"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0BBDAFE4"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071182F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426377F5" w14:textId="77777777" w:rsidTr="00F55254">
        <w:trPr>
          <w:trHeight w:val="526"/>
        </w:trPr>
        <w:tc>
          <w:tcPr>
            <w:tcW w:w="257" w:type="pct"/>
            <w:vAlign w:val="center"/>
          </w:tcPr>
          <w:p w14:paraId="7B48B74F"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7</w:t>
            </w:r>
          </w:p>
        </w:tc>
        <w:tc>
          <w:tcPr>
            <w:tcW w:w="2647" w:type="pct"/>
          </w:tcPr>
          <w:p w14:paraId="2FAD51FA" w14:textId="77777777" w:rsidR="00383227" w:rsidRDefault="00313FB9">
            <w:pPr>
              <w:widowControl/>
              <w:spacing w:beforeLines="50" w:before="156" w:afterLines="50" w:after="156" w:line="240" w:lineRule="exact"/>
              <w:rPr>
                <w:rFonts w:ascii="Times New Roman" w:hAnsi="Times New Roman"/>
                <w:szCs w:val="21"/>
              </w:rPr>
            </w:pPr>
            <w:r>
              <w:rPr>
                <w:rFonts w:hint="eastAsia"/>
              </w:rPr>
              <w:t>公司领导能够敏锐发现安全问题，并以开放的思想寻求新对策</w:t>
            </w:r>
          </w:p>
        </w:tc>
        <w:tc>
          <w:tcPr>
            <w:tcW w:w="514" w:type="pct"/>
            <w:vAlign w:val="center"/>
          </w:tcPr>
          <w:p w14:paraId="272EBC76"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4700D023"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053D9D52"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27C8F4A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635EAEC4"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5746B448" w14:textId="77777777" w:rsidTr="00F55254">
        <w:trPr>
          <w:trHeight w:val="567"/>
        </w:trPr>
        <w:tc>
          <w:tcPr>
            <w:tcW w:w="257" w:type="pct"/>
            <w:vAlign w:val="center"/>
          </w:tcPr>
          <w:p w14:paraId="7CFDDB46"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8</w:t>
            </w:r>
          </w:p>
        </w:tc>
        <w:tc>
          <w:tcPr>
            <w:tcW w:w="2647" w:type="pct"/>
          </w:tcPr>
          <w:p w14:paraId="31D21480" w14:textId="51CD36E0" w:rsidR="00383227" w:rsidRDefault="00F033A7">
            <w:pPr>
              <w:widowControl/>
              <w:spacing w:beforeLines="50" w:before="156" w:afterLines="50" w:after="156" w:line="240" w:lineRule="exact"/>
              <w:rPr>
                <w:rFonts w:ascii="Times New Roman" w:hAnsi="Times New Roman"/>
                <w:szCs w:val="21"/>
              </w:rPr>
            </w:pPr>
            <w:r>
              <w:rPr>
                <w:rFonts w:hint="eastAsia"/>
              </w:rPr>
              <w:t>公司</w:t>
            </w:r>
            <w:r w:rsidRPr="00F033A7">
              <w:rPr>
                <w:rFonts w:hint="eastAsia"/>
              </w:rPr>
              <w:t>领导鼓励和支持我不断提升自我，促使我的安全素养和安全本领不断提升</w:t>
            </w:r>
          </w:p>
        </w:tc>
        <w:tc>
          <w:tcPr>
            <w:tcW w:w="514" w:type="pct"/>
            <w:vAlign w:val="center"/>
          </w:tcPr>
          <w:p w14:paraId="636946F1"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58D38096"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44F8F00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1D1E22B4"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2826102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21E56165" w14:textId="77777777" w:rsidTr="00F55254">
        <w:trPr>
          <w:trHeight w:val="574"/>
        </w:trPr>
        <w:tc>
          <w:tcPr>
            <w:tcW w:w="257" w:type="pct"/>
            <w:vAlign w:val="center"/>
          </w:tcPr>
          <w:p w14:paraId="4E7F219F"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9</w:t>
            </w:r>
          </w:p>
        </w:tc>
        <w:tc>
          <w:tcPr>
            <w:tcW w:w="2647" w:type="pct"/>
          </w:tcPr>
          <w:p w14:paraId="7E39A713" w14:textId="77777777" w:rsidR="00383227" w:rsidRDefault="00313FB9">
            <w:pPr>
              <w:widowControl/>
              <w:spacing w:beforeLines="50" w:before="156" w:afterLines="50" w:after="156" w:line="240" w:lineRule="exact"/>
              <w:rPr>
                <w:rFonts w:ascii="Times New Roman" w:hAnsi="Times New Roman"/>
                <w:szCs w:val="21"/>
              </w:rPr>
            </w:pPr>
            <w:r>
              <w:rPr>
                <w:rFonts w:hint="eastAsia"/>
              </w:rPr>
              <w:t>公司领导善于激励我在安全管理、安全技术等方面不断创新</w:t>
            </w:r>
          </w:p>
        </w:tc>
        <w:tc>
          <w:tcPr>
            <w:tcW w:w="514" w:type="pct"/>
            <w:vAlign w:val="center"/>
          </w:tcPr>
          <w:p w14:paraId="04CB8DB3"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1007C101"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148406F4"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280B6BF9"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593A052C"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D9754E" w14:paraId="1B0F0AC9" w14:textId="77777777" w:rsidTr="00F55254">
        <w:tc>
          <w:tcPr>
            <w:tcW w:w="257" w:type="pct"/>
            <w:vAlign w:val="center"/>
          </w:tcPr>
          <w:p w14:paraId="77D6358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10</w:t>
            </w:r>
          </w:p>
        </w:tc>
        <w:tc>
          <w:tcPr>
            <w:tcW w:w="2647" w:type="pct"/>
          </w:tcPr>
          <w:p w14:paraId="6FD18EEE" w14:textId="66F4D9E5" w:rsidR="00D9130A" w:rsidRPr="00D9130A" w:rsidRDefault="00313FB9">
            <w:pPr>
              <w:widowControl/>
              <w:spacing w:beforeLines="50" w:before="156" w:afterLines="50" w:after="156" w:line="240" w:lineRule="exact"/>
            </w:pPr>
            <w:r>
              <w:rPr>
                <w:rFonts w:hint="eastAsia"/>
              </w:rPr>
              <w:t>公司领导善于鼓励我充分参与安全决策，为安全目标共同努力</w:t>
            </w:r>
          </w:p>
        </w:tc>
        <w:tc>
          <w:tcPr>
            <w:tcW w:w="514" w:type="pct"/>
            <w:vAlign w:val="center"/>
          </w:tcPr>
          <w:p w14:paraId="55653486"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269CE075"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6B5BB1EE"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37C5F7F7"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40C685FD"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383227" w14:paraId="27A8942B" w14:textId="77777777">
        <w:tc>
          <w:tcPr>
            <w:tcW w:w="5000" w:type="pct"/>
            <w:gridSpan w:val="7"/>
          </w:tcPr>
          <w:p w14:paraId="2B1D8CA0" w14:textId="77777777" w:rsidR="00383227" w:rsidRDefault="00313FB9">
            <w:pPr>
              <w:widowControl/>
              <w:spacing w:beforeLines="50" w:before="156" w:afterLines="50" w:after="156" w:line="240" w:lineRule="exact"/>
              <w:rPr>
                <w:rFonts w:ascii="Times New Roman" w:hAnsi="Times New Roman"/>
                <w:b/>
                <w:bCs/>
                <w:szCs w:val="21"/>
              </w:rPr>
            </w:pPr>
            <w:r>
              <w:rPr>
                <w:rFonts w:ascii="Times New Roman" w:hAnsi="Times New Roman" w:hint="eastAsia"/>
                <w:b/>
                <w:bCs/>
                <w:kern w:val="0"/>
                <w:sz w:val="24"/>
                <w:szCs w:val="24"/>
              </w:rPr>
              <w:t>关注尊重</w:t>
            </w:r>
          </w:p>
        </w:tc>
      </w:tr>
      <w:tr w:rsidR="00D9754E" w14:paraId="7AD7CFD7" w14:textId="77777777" w:rsidTr="00F55254">
        <w:tc>
          <w:tcPr>
            <w:tcW w:w="257" w:type="pct"/>
            <w:vAlign w:val="center"/>
          </w:tcPr>
          <w:p w14:paraId="0948F863"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11</w:t>
            </w:r>
          </w:p>
        </w:tc>
        <w:tc>
          <w:tcPr>
            <w:tcW w:w="2647" w:type="pct"/>
          </w:tcPr>
          <w:p w14:paraId="4F6D9B5F" w14:textId="6618E5DC" w:rsidR="00383227" w:rsidRDefault="00313FB9">
            <w:pPr>
              <w:widowControl/>
              <w:spacing w:beforeLines="50" w:before="156" w:afterLines="50" w:after="156" w:line="240" w:lineRule="exact"/>
              <w:rPr>
                <w:rFonts w:ascii="Times New Roman" w:hAnsi="Times New Roman"/>
                <w:szCs w:val="21"/>
              </w:rPr>
            </w:pPr>
            <w:r>
              <w:rPr>
                <w:rFonts w:hint="eastAsia"/>
              </w:rPr>
              <w:t>公司领导关心</w:t>
            </w:r>
            <w:r w:rsidR="00F033A7">
              <w:rPr>
                <w:rFonts w:hint="eastAsia"/>
              </w:rPr>
              <w:t>员工及作业人员</w:t>
            </w:r>
            <w:r>
              <w:rPr>
                <w:rFonts w:hint="eastAsia"/>
              </w:rPr>
              <w:t>的日常生活</w:t>
            </w:r>
            <w:r w:rsidR="00F033A7">
              <w:rPr>
                <w:rFonts w:hint="eastAsia"/>
              </w:rPr>
              <w:t>和精神状态</w:t>
            </w:r>
            <w:r>
              <w:rPr>
                <w:rFonts w:hint="eastAsia"/>
              </w:rPr>
              <w:t>，并且尽力维护每个人的安全与健康</w:t>
            </w:r>
          </w:p>
        </w:tc>
        <w:tc>
          <w:tcPr>
            <w:tcW w:w="514" w:type="pct"/>
            <w:vAlign w:val="center"/>
          </w:tcPr>
          <w:p w14:paraId="3AEE6833"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67203A73"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5A6F4A62"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7A856E0F"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6BDC3B32"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0EF9FD26" w14:textId="77777777" w:rsidTr="00F55254">
        <w:tc>
          <w:tcPr>
            <w:tcW w:w="257" w:type="pct"/>
            <w:vAlign w:val="center"/>
          </w:tcPr>
          <w:p w14:paraId="444D73DA"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lastRenderedPageBreak/>
              <w:t>12</w:t>
            </w:r>
          </w:p>
        </w:tc>
        <w:tc>
          <w:tcPr>
            <w:tcW w:w="2647" w:type="pct"/>
          </w:tcPr>
          <w:p w14:paraId="6A6238B3" w14:textId="77777777" w:rsidR="00383227" w:rsidRDefault="00313FB9">
            <w:pPr>
              <w:widowControl/>
              <w:spacing w:beforeLines="50" w:before="156" w:afterLines="50" w:after="156" w:line="240" w:lineRule="exact"/>
              <w:rPr>
                <w:rFonts w:ascii="Times New Roman" w:hAnsi="Times New Roman"/>
                <w:szCs w:val="21"/>
              </w:rPr>
            </w:pPr>
            <w:r>
              <w:rPr>
                <w:rFonts w:hint="eastAsia"/>
              </w:rPr>
              <w:t>公司领导尊重项目各利益相关方的利益，善于合理分配资源，公平公正地处理安全相关的矛盾</w:t>
            </w:r>
          </w:p>
        </w:tc>
        <w:tc>
          <w:tcPr>
            <w:tcW w:w="514" w:type="pct"/>
            <w:vAlign w:val="center"/>
          </w:tcPr>
          <w:p w14:paraId="5526284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33E52D26"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7A01EB75"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36B2F3D8"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0A41878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06C742A0" w14:textId="77777777" w:rsidTr="00F55254">
        <w:tc>
          <w:tcPr>
            <w:tcW w:w="257" w:type="pct"/>
            <w:vAlign w:val="center"/>
          </w:tcPr>
          <w:p w14:paraId="277154E0"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13</w:t>
            </w:r>
          </w:p>
        </w:tc>
        <w:tc>
          <w:tcPr>
            <w:tcW w:w="2647" w:type="pct"/>
          </w:tcPr>
          <w:p w14:paraId="41D1E673" w14:textId="0586AC89" w:rsidR="00F033A7" w:rsidRDefault="00657461">
            <w:pPr>
              <w:widowControl/>
              <w:spacing w:beforeLines="50" w:before="156" w:afterLines="50" w:after="156" w:line="240" w:lineRule="exact"/>
              <w:rPr>
                <w:rFonts w:ascii="Times New Roman" w:hAnsi="Times New Roman"/>
                <w:szCs w:val="21"/>
              </w:rPr>
            </w:pPr>
            <w:r>
              <w:rPr>
                <w:rFonts w:hint="eastAsia"/>
              </w:rPr>
              <w:t>公司领导</w:t>
            </w:r>
            <w:r w:rsidR="00F033A7" w:rsidRPr="00F033A7">
              <w:rPr>
                <w:rFonts w:ascii="Times New Roman" w:hAnsi="Times New Roman" w:hint="eastAsia"/>
                <w:szCs w:val="21"/>
              </w:rPr>
              <w:t>相信员工有发挥自己价值的能力，并给予其充分的权力和资源来保障工作有效开展</w:t>
            </w:r>
          </w:p>
        </w:tc>
        <w:tc>
          <w:tcPr>
            <w:tcW w:w="514" w:type="pct"/>
            <w:vAlign w:val="center"/>
          </w:tcPr>
          <w:p w14:paraId="2C8291C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281F94DA"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5E9E37F3"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76D54D6D"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70083AD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1A284372" w14:textId="77777777" w:rsidTr="00F55254">
        <w:tc>
          <w:tcPr>
            <w:tcW w:w="257" w:type="pct"/>
            <w:vAlign w:val="center"/>
          </w:tcPr>
          <w:p w14:paraId="25539DDD"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14</w:t>
            </w:r>
          </w:p>
        </w:tc>
        <w:tc>
          <w:tcPr>
            <w:tcW w:w="2647" w:type="pct"/>
          </w:tcPr>
          <w:p w14:paraId="2AF780BD" w14:textId="77777777" w:rsidR="00383227" w:rsidRDefault="00313FB9">
            <w:pPr>
              <w:widowControl/>
              <w:spacing w:beforeLines="50" w:before="156" w:afterLines="50" w:after="156" w:line="240" w:lineRule="exact"/>
            </w:pPr>
            <w:r>
              <w:rPr>
                <w:rFonts w:hint="eastAsia"/>
              </w:rPr>
              <w:t>公司领导给予我充分的信任、权力和资源来保障安全工作顺利开展</w:t>
            </w:r>
          </w:p>
          <w:p w14:paraId="13DBE16F" w14:textId="483C493A" w:rsidR="00D9130A" w:rsidRDefault="00D9130A">
            <w:pPr>
              <w:widowControl/>
              <w:spacing w:beforeLines="50" w:before="156" w:afterLines="50" w:after="156" w:line="240" w:lineRule="exact"/>
              <w:rPr>
                <w:rFonts w:ascii="Times New Roman" w:hAnsi="Times New Roman"/>
                <w:szCs w:val="21"/>
              </w:rPr>
            </w:pPr>
            <w:r w:rsidRPr="00D9130A">
              <w:rPr>
                <w:rFonts w:ascii="Times New Roman" w:hAnsi="Times New Roman" w:hint="eastAsia"/>
                <w:szCs w:val="21"/>
              </w:rPr>
              <w:t>领导者强调作业现场安全的重要性，强制要求所有现场工作人员必须按标准和规范完成工作，如佩戴安全防护用品，要求监管人员尽职尽责等。</w:t>
            </w:r>
          </w:p>
        </w:tc>
        <w:tc>
          <w:tcPr>
            <w:tcW w:w="514" w:type="pct"/>
            <w:vAlign w:val="center"/>
          </w:tcPr>
          <w:p w14:paraId="75641100"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1AED1740"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14A1BB9C"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1BA6FC7B"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7030C5FC" w14:textId="77777777" w:rsidR="00383227" w:rsidRDefault="00313FB9">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383227" w14:paraId="1FC74AE2" w14:textId="77777777">
        <w:tc>
          <w:tcPr>
            <w:tcW w:w="5000" w:type="pct"/>
            <w:gridSpan w:val="7"/>
          </w:tcPr>
          <w:p w14:paraId="15B0194D" w14:textId="77777777" w:rsidR="00383227" w:rsidRDefault="00313FB9">
            <w:pPr>
              <w:widowControl/>
              <w:spacing w:beforeLines="50" w:before="156" w:afterLines="50" w:after="156" w:line="240" w:lineRule="exact"/>
              <w:rPr>
                <w:rFonts w:ascii="Times New Roman" w:hAnsi="Times New Roman"/>
                <w:b/>
                <w:bCs/>
                <w:szCs w:val="21"/>
              </w:rPr>
            </w:pPr>
            <w:r>
              <w:rPr>
                <w:rFonts w:ascii="Times New Roman" w:hAnsi="Times New Roman" w:hint="eastAsia"/>
                <w:b/>
                <w:bCs/>
                <w:kern w:val="0"/>
                <w:sz w:val="24"/>
                <w:szCs w:val="24"/>
              </w:rPr>
              <w:t>绩效管</w:t>
            </w:r>
            <w:r>
              <w:rPr>
                <w:rFonts w:ascii="Times New Roman" w:hAnsi="Times New Roman" w:hint="eastAsia"/>
                <w:b/>
                <w:bCs/>
                <w:kern w:val="0"/>
                <w:sz w:val="24"/>
                <w:szCs w:val="24"/>
                <w:lang w:eastAsia="zh-Hans"/>
              </w:rPr>
              <w:t>控</w:t>
            </w:r>
          </w:p>
        </w:tc>
      </w:tr>
      <w:tr w:rsidR="00D9754E" w14:paraId="00916710" w14:textId="77777777" w:rsidTr="00F55254">
        <w:trPr>
          <w:trHeight w:val="558"/>
        </w:trPr>
        <w:tc>
          <w:tcPr>
            <w:tcW w:w="257" w:type="pct"/>
            <w:vAlign w:val="center"/>
          </w:tcPr>
          <w:p w14:paraId="3B908483" w14:textId="77777777" w:rsidR="00383227" w:rsidRDefault="00313FB9">
            <w:pPr>
              <w:widowControl/>
              <w:spacing w:beforeLines="50" w:before="156" w:afterLines="50" w:after="156" w:line="240" w:lineRule="exact"/>
              <w:rPr>
                <w:rFonts w:ascii="Times New Roman" w:hAnsi="Times New Roman"/>
                <w:szCs w:val="21"/>
              </w:rPr>
            </w:pPr>
            <w:r>
              <w:rPr>
                <w:rFonts w:ascii="Times New Roman" w:hAnsi="Times New Roman"/>
                <w:szCs w:val="21"/>
              </w:rPr>
              <w:t>15</w:t>
            </w:r>
          </w:p>
        </w:tc>
        <w:tc>
          <w:tcPr>
            <w:tcW w:w="2647" w:type="pct"/>
          </w:tcPr>
          <w:p w14:paraId="32386936" w14:textId="774BA958" w:rsidR="00383227" w:rsidRDefault="00313FB9">
            <w:pPr>
              <w:widowControl/>
              <w:spacing w:beforeLines="50" w:before="156" w:afterLines="50" w:after="156" w:line="240" w:lineRule="exact"/>
              <w:rPr>
                <w:rFonts w:ascii="Times New Roman" w:hAnsi="Times New Roman"/>
                <w:szCs w:val="21"/>
              </w:rPr>
            </w:pPr>
            <w:r>
              <w:rPr>
                <w:rFonts w:hint="eastAsia"/>
              </w:rPr>
              <w:t>公司领导经常提出切实有效安全目标与计划，组织制定全面的安全责任体系</w:t>
            </w:r>
            <w:r w:rsidR="00E771CF">
              <w:rPr>
                <w:rFonts w:hint="eastAsia"/>
              </w:rPr>
              <w:t>，督促我明确自身的安全责任</w:t>
            </w:r>
          </w:p>
        </w:tc>
        <w:tc>
          <w:tcPr>
            <w:tcW w:w="514" w:type="pct"/>
            <w:vAlign w:val="center"/>
          </w:tcPr>
          <w:p w14:paraId="39290B5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76A5EB50"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564157EB"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23D6B5F4"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7F0F147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27780B65" w14:textId="77777777" w:rsidTr="00F55254">
        <w:trPr>
          <w:trHeight w:val="455"/>
        </w:trPr>
        <w:tc>
          <w:tcPr>
            <w:tcW w:w="257" w:type="pct"/>
            <w:vAlign w:val="center"/>
          </w:tcPr>
          <w:p w14:paraId="652B8316" w14:textId="77777777" w:rsidR="00383227" w:rsidRDefault="00313FB9">
            <w:pPr>
              <w:widowControl/>
              <w:spacing w:beforeLines="50" w:before="156" w:afterLines="50" w:after="156" w:line="240" w:lineRule="exact"/>
              <w:rPr>
                <w:rFonts w:ascii="Times New Roman" w:hAnsi="Times New Roman"/>
                <w:szCs w:val="21"/>
              </w:rPr>
            </w:pPr>
            <w:r>
              <w:rPr>
                <w:rFonts w:ascii="Times New Roman" w:hAnsi="Times New Roman"/>
                <w:szCs w:val="21"/>
              </w:rPr>
              <w:t>16</w:t>
            </w:r>
          </w:p>
        </w:tc>
        <w:tc>
          <w:tcPr>
            <w:tcW w:w="2647" w:type="pct"/>
          </w:tcPr>
          <w:p w14:paraId="5150DEA0" w14:textId="4D206887" w:rsidR="00F033A7" w:rsidRPr="00E771CF" w:rsidRDefault="00313FB9">
            <w:pPr>
              <w:widowControl/>
              <w:spacing w:beforeLines="50" w:before="156" w:afterLines="50" w:after="156" w:line="240" w:lineRule="exact"/>
            </w:pPr>
            <w:r>
              <w:rPr>
                <w:rFonts w:hint="eastAsia"/>
              </w:rPr>
              <w:t>公司领导经常要求我要坚定不移地执行安全计划，实现安全目标</w:t>
            </w:r>
          </w:p>
        </w:tc>
        <w:tc>
          <w:tcPr>
            <w:tcW w:w="514" w:type="pct"/>
            <w:vAlign w:val="center"/>
          </w:tcPr>
          <w:p w14:paraId="26797A31"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1D516A04"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575CE87A"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224F860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5FD5C875"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1EF016F1" w14:textId="77777777" w:rsidTr="00F55254">
        <w:tc>
          <w:tcPr>
            <w:tcW w:w="257" w:type="pct"/>
            <w:vAlign w:val="center"/>
          </w:tcPr>
          <w:p w14:paraId="4359E1D5" w14:textId="77777777" w:rsidR="00383227" w:rsidRDefault="00313FB9">
            <w:pPr>
              <w:widowControl/>
              <w:spacing w:beforeLines="50" w:before="156" w:afterLines="50" w:after="156" w:line="240" w:lineRule="exact"/>
              <w:rPr>
                <w:rFonts w:ascii="Times New Roman" w:hAnsi="Times New Roman"/>
                <w:szCs w:val="21"/>
              </w:rPr>
            </w:pPr>
            <w:r>
              <w:rPr>
                <w:rFonts w:ascii="Times New Roman" w:hAnsi="Times New Roman"/>
                <w:szCs w:val="21"/>
              </w:rPr>
              <w:t>17</w:t>
            </w:r>
          </w:p>
        </w:tc>
        <w:tc>
          <w:tcPr>
            <w:tcW w:w="2647" w:type="pct"/>
          </w:tcPr>
          <w:p w14:paraId="6A396E6F" w14:textId="2CAC867D" w:rsidR="00383227" w:rsidRDefault="00313FB9">
            <w:pPr>
              <w:widowControl/>
              <w:spacing w:beforeLines="50" w:before="156" w:afterLines="50" w:after="156" w:line="240" w:lineRule="exact"/>
              <w:rPr>
                <w:rFonts w:ascii="Times New Roman" w:hAnsi="Times New Roman"/>
                <w:szCs w:val="21"/>
              </w:rPr>
            </w:pPr>
            <w:r>
              <w:rPr>
                <w:rFonts w:hint="eastAsia"/>
              </w:rPr>
              <w:t>公司领导指导制定明确、合理、公平的绩效考核和奖惩机制，</w:t>
            </w:r>
            <w:r w:rsidR="00F033A7">
              <w:rPr>
                <w:rFonts w:hint="eastAsia"/>
              </w:rPr>
              <w:t>并监督实施</w:t>
            </w:r>
          </w:p>
        </w:tc>
        <w:tc>
          <w:tcPr>
            <w:tcW w:w="514" w:type="pct"/>
            <w:vAlign w:val="center"/>
          </w:tcPr>
          <w:p w14:paraId="384E922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3949EFB5"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647DD12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49CE0D00"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00D5A38D"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31B3C9E4" w14:textId="77777777" w:rsidTr="00F55254">
        <w:trPr>
          <w:trHeight w:val="137"/>
        </w:trPr>
        <w:tc>
          <w:tcPr>
            <w:tcW w:w="257" w:type="pct"/>
            <w:vAlign w:val="center"/>
          </w:tcPr>
          <w:p w14:paraId="7BACD04C" w14:textId="77777777" w:rsidR="00383227" w:rsidRDefault="00313FB9">
            <w:pPr>
              <w:widowControl/>
              <w:spacing w:beforeLines="50" w:before="156" w:afterLines="50" w:after="156" w:line="240" w:lineRule="exact"/>
              <w:rPr>
                <w:rFonts w:ascii="Times New Roman" w:hAnsi="Times New Roman"/>
                <w:szCs w:val="21"/>
              </w:rPr>
            </w:pPr>
            <w:r>
              <w:rPr>
                <w:rFonts w:ascii="Times New Roman" w:hAnsi="Times New Roman"/>
                <w:szCs w:val="21"/>
              </w:rPr>
              <w:t>18</w:t>
            </w:r>
          </w:p>
        </w:tc>
        <w:tc>
          <w:tcPr>
            <w:tcW w:w="2647" w:type="pct"/>
          </w:tcPr>
          <w:p w14:paraId="2FBFFA85" w14:textId="0D64F5BA" w:rsidR="00383227" w:rsidRDefault="00313FB9">
            <w:pPr>
              <w:widowControl/>
              <w:spacing w:beforeLines="50" w:before="156" w:afterLines="50" w:after="156" w:line="240" w:lineRule="exact"/>
              <w:rPr>
                <w:rFonts w:ascii="Times New Roman" w:hAnsi="Times New Roman"/>
                <w:szCs w:val="21"/>
              </w:rPr>
            </w:pPr>
            <w:r>
              <w:rPr>
                <w:rFonts w:hint="eastAsia"/>
              </w:rPr>
              <w:t>公司领导经常鼓励</w:t>
            </w:r>
            <w:r w:rsidR="00E771CF">
              <w:rPr>
                <w:rFonts w:hint="eastAsia"/>
              </w:rPr>
              <w:t>并寻求</w:t>
            </w:r>
            <w:r>
              <w:rPr>
                <w:rFonts w:hint="eastAsia"/>
              </w:rPr>
              <w:t>在绩效管控中引入新方法、新技术</w:t>
            </w:r>
          </w:p>
        </w:tc>
        <w:tc>
          <w:tcPr>
            <w:tcW w:w="514" w:type="pct"/>
            <w:vAlign w:val="center"/>
          </w:tcPr>
          <w:p w14:paraId="72FA88C5"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105DE036"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7C6F27CB"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4F568F15"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46BBE7AE"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5</w:t>
            </w:r>
          </w:p>
        </w:tc>
      </w:tr>
      <w:tr w:rsidR="00D9754E" w14:paraId="0FA65EB4" w14:textId="77777777" w:rsidTr="00F55254">
        <w:tc>
          <w:tcPr>
            <w:tcW w:w="257" w:type="pct"/>
            <w:vAlign w:val="center"/>
          </w:tcPr>
          <w:p w14:paraId="5954F4D6" w14:textId="77777777" w:rsidR="00383227" w:rsidRDefault="00313FB9">
            <w:pPr>
              <w:widowControl/>
              <w:spacing w:beforeLines="50" w:before="156" w:afterLines="50" w:after="156" w:line="240" w:lineRule="exact"/>
              <w:rPr>
                <w:rFonts w:ascii="Times New Roman" w:hAnsi="Times New Roman"/>
                <w:szCs w:val="21"/>
              </w:rPr>
            </w:pPr>
            <w:r>
              <w:rPr>
                <w:rFonts w:ascii="Times New Roman" w:hAnsi="Times New Roman"/>
                <w:szCs w:val="21"/>
              </w:rPr>
              <w:t>19</w:t>
            </w:r>
          </w:p>
        </w:tc>
        <w:tc>
          <w:tcPr>
            <w:tcW w:w="2647" w:type="pct"/>
          </w:tcPr>
          <w:p w14:paraId="2B419ABF" w14:textId="77777777" w:rsidR="00383227" w:rsidRDefault="00313FB9">
            <w:pPr>
              <w:widowControl/>
              <w:spacing w:beforeLines="50" w:before="156" w:afterLines="50" w:after="156" w:line="240" w:lineRule="exact"/>
              <w:rPr>
                <w:rFonts w:ascii="Times New Roman" w:hAnsi="Times New Roman"/>
                <w:szCs w:val="21"/>
              </w:rPr>
            </w:pPr>
            <w:r>
              <w:rPr>
                <w:rFonts w:hint="eastAsia"/>
              </w:rPr>
              <w:t>公司领导经常能及时处理安全隐患和事件，确保管理的“闭环”</w:t>
            </w:r>
          </w:p>
        </w:tc>
        <w:tc>
          <w:tcPr>
            <w:tcW w:w="514" w:type="pct"/>
            <w:vAlign w:val="center"/>
          </w:tcPr>
          <w:p w14:paraId="0EDA658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6B75EB92"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25DB1FB9"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625CD465" w14:textId="77777777" w:rsidR="00383227" w:rsidRDefault="00313FB9">
            <w:pPr>
              <w:widowControl/>
              <w:spacing w:line="240" w:lineRule="exact"/>
              <w:jc w:val="center"/>
              <w:rPr>
                <w:rFonts w:ascii="Times New Roman" w:hAnsi="Times New Roman"/>
                <w:szCs w:val="21"/>
              </w:rPr>
            </w:pPr>
            <w:r>
              <w:rPr>
                <w:rFonts w:ascii="Times New Roman" w:hAnsi="Times New Roman"/>
                <w:szCs w:val="21"/>
              </w:rPr>
              <w:t>4</w:t>
            </w:r>
          </w:p>
        </w:tc>
        <w:tc>
          <w:tcPr>
            <w:tcW w:w="385" w:type="pct"/>
            <w:vAlign w:val="center"/>
          </w:tcPr>
          <w:p w14:paraId="1E4D1EE1" w14:textId="77777777" w:rsidR="00383227" w:rsidRDefault="00313FB9">
            <w:pPr>
              <w:widowControl/>
              <w:spacing w:line="240" w:lineRule="exact"/>
              <w:jc w:val="center"/>
              <w:rPr>
                <w:rFonts w:ascii="Times New Roman" w:hAnsi="Times New Roman"/>
                <w:color w:val="000000"/>
                <w:szCs w:val="21"/>
              </w:rPr>
            </w:pPr>
            <w:r>
              <w:rPr>
                <w:rFonts w:ascii="Times New Roman" w:hAnsi="Times New Roman"/>
                <w:szCs w:val="21"/>
              </w:rPr>
              <w:t>5</w:t>
            </w:r>
          </w:p>
        </w:tc>
      </w:tr>
      <w:bookmarkEnd w:id="138"/>
    </w:tbl>
    <w:p w14:paraId="2AC37B2B" w14:textId="77777777" w:rsidR="00466B02" w:rsidRDefault="00466B02" w:rsidP="00F55254">
      <w:pPr>
        <w:spacing w:line="360" w:lineRule="auto"/>
        <w:ind w:firstLineChars="200" w:firstLine="422"/>
        <w:jc w:val="center"/>
        <w:rPr>
          <w:rFonts w:ascii="Times New Roman" w:hAnsi="Times New Roman"/>
          <w:b/>
        </w:rPr>
        <w:sectPr w:rsidR="00466B02">
          <w:pgSz w:w="11906" w:h="16838"/>
          <w:pgMar w:top="1440" w:right="1800" w:bottom="1440" w:left="1800" w:header="851" w:footer="992" w:gutter="0"/>
          <w:cols w:space="425"/>
          <w:docGrid w:type="lines" w:linePitch="312"/>
        </w:sectPr>
      </w:pPr>
    </w:p>
    <w:p w14:paraId="69EB0176" w14:textId="6969F91C" w:rsidR="00F55254" w:rsidRDefault="00F55254" w:rsidP="00F55254">
      <w:pPr>
        <w:spacing w:line="360" w:lineRule="auto"/>
        <w:ind w:firstLineChars="200" w:firstLine="422"/>
        <w:jc w:val="center"/>
        <w:rPr>
          <w:rFonts w:ascii="Times New Roman" w:hAnsi="Times New Roman"/>
          <w:b/>
          <w:sz w:val="24"/>
        </w:rPr>
      </w:pPr>
      <w:r>
        <w:rPr>
          <w:rFonts w:ascii="Times New Roman" w:hAnsi="Times New Roman" w:hint="eastAsia"/>
          <w:b/>
        </w:rPr>
        <w:lastRenderedPageBreak/>
        <w:t>附</w:t>
      </w:r>
      <w:r>
        <w:rPr>
          <w:rFonts w:ascii="Times New Roman" w:hAnsi="Times New Roman"/>
          <w:b/>
        </w:rPr>
        <w:t>表</w:t>
      </w:r>
      <w:r>
        <w:rPr>
          <w:rFonts w:ascii="Times New Roman" w:hAnsi="Times New Roman" w:hint="eastAsia"/>
          <w:b/>
        </w:rPr>
        <w:t>A.</w:t>
      </w:r>
      <w:r>
        <w:rPr>
          <w:rFonts w:ascii="Times New Roman" w:hAnsi="Times New Roman"/>
          <w:b/>
        </w:rPr>
        <w:t xml:space="preserve">2 </w:t>
      </w:r>
      <w:r>
        <w:rPr>
          <w:rFonts w:ascii="Times New Roman" w:hAnsi="Times New Roman" w:hint="eastAsia"/>
          <w:b/>
        </w:rPr>
        <w:t>项目</w:t>
      </w:r>
      <w:r>
        <w:rPr>
          <w:rFonts w:ascii="Times New Roman" w:hAnsi="Times New Roman"/>
          <w:b/>
        </w:rPr>
        <w:t>安全领导</w:t>
      </w:r>
      <w:proofErr w:type="gramStart"/>
      <w:r>
        <w:rPr>
          <w:rFonts w:ascii="Times New Roman" w:hAnsi="Times New Roman"/>
          <w:b/>
        </w:rPr>
        <w:t>力</w:t>
      </w:r>
      <w:r w:rsidR="00822185">
        <w:rPr>
          <w:rFonts w:ascii="Times New Roman" w:hAnsi="Times New Roman"/>
          <w:b/>
        </w:rPr>
        <w:t>评价</w:t>
      </w:r>
      <w:proofErr w:type="gramEnd"/>
      <w:r w:rsidR="00963D1D">
        <w:rPr>
          <w:rFonts w:ascii="Times New Roman" w:hAnsi="Times New Roman" w:hint="eastAsia"/>
          <w:b/>
        </w:rPr>
        <w:t>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92"/>
        <w:gridCol w:w="853"/>
        <w:gridCol w:w="708"/>
        <w:gridCol w:w="710"/>
        <w:gridCol w:w="567"/>
        <w:gridCol w:w="639"/>
      </w:tblGrid>
      <w:tr w:rsidR="00F55254" w14:paraId="68F55CD3" w14:textId="77777777" w:rsidTr="00A157BB">
        <w:trPr>
          <w:trHeight w:val="397"/>
        </w:trPr>
        <w:tc>
          <w:tcPr>
            <w:tcW w:w="2904" w:type="pct"/>
            <w:gridSpan w:val="2"/>
            <w:vAlign w:val="center"/>
          </w:tcPr>
          <w:p w14:paraId="77A40C84" w14:textId="77777777" w:rsidR="00F55254" w:rsidRDefault="00F55254" w:rsidP="00A157BB">
            <w:pPr>
              <w:widowControl/>
              <w:spacing w:beforeLines="50" w:before="156" w:afterLines="50" w:after="156" w:line="240" w:lineRule="exact"/>
              <w:jc w:val="center"/>
              <w:rPr>
                <w:rFonts w:ascii="Times New Roman" w:hAnsi="Times New Roman"/>
                <w:b/>
                <w:i/>
                <w:iCs/>
                <w:szCs w:val="21"/>
              </w:rPr>
            </w:pPr>
            <w:r>
              <w:rPr>
                <w:rFonts w:ascii="Times New Roman" w:hAnsi="Times New Roman"/>
                <w:b/>
                <w:szCs w:val="21"/>
              </w:rPr>
              <w:t>指标</w:t>
            </w:r>
            <w:proofErr w:type="gramStart"/>
            <w:r>
              <w:rPr>
                <w:rFonts w:ascii="Times New Roman" w:hAnsi="Times New Roman"/>
                <w:b/>
                <w:szCs w:val="21"/>
              </w:rPr>
              <w:t>与题项</w:t>
            </w:r>
            <w:proofErr w:type="gramEnd"/>
          </w:p>
        </w:tc>
        <w:tc>
          <w:tcPr>
            <w:tcW w:w="514" w:type="pct"/>
            <w:vAlign w:val="center"/>
          </w:tcPr>
          <w:p w14:paraId="6B811F6F" w14:textId="77777777" w:rsidR="00F55254" w:rsidRDefault="00F55254" w:rsidP="00A157BB">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完全不符合</w:t>
            </w:r>
          </w:p>
        </w:tc>
        <w:tc>
          <w:tcPr>
            <w:tcW w:w="427" w:type="pct"/>
            <w:vAlign w:val="center"/>
          </w:tcPr>
          <w:p w14:paraId="539FCC5A" w14:textId="77777777" w:rsidR="00F55254" w:rsidRDefault="00F55254" w:rsidP="00A157BB">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不太</w:t>
            </w:r>
          </w:p>
          <w:p w14:paraId="346F693F" w14:textId="77777777" w:rsidR="00F55254" w:rsidRDefault="00F55254" w:rsidP="00A157BB">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符合</w:t>
            </w:r>
          </w:p>
        </w:tc>
        <w:tc>
          <w:tcPr>
            <w:tcW w:w="428" w:type="pct"/>
            <w:vAlign w:val="center"/>
          </w:tcPr>
          <w:p w14:paraId="3125537B" w14:textId="77777777" w:rsidR="00F55254" w:rsidRDefault="00F55254" w:rsidP="00A157BB">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基本</w:t>
            </w:r>
          </w:p>
          <w:p w14:paraId="00005501" w14:textId="77777777" w:rsidR="00F55254" w:rsidRDefault="00F55254" w:rsidP="00A157BB">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符合</w:t>
            </w:r>
          </w:p>
        </w:tc>
        <w:tc>
          <w:tcPr>
            <w:tcW w:w="342" w:type="pct"/>
            <w:vAlign w:val="center"/>
          </w:tcPr>
          <w:p w14:paraId="27C9A722" w14:textId="77777777" w:rsidR="00F55254" w:rsidRDefault="00F55254" w:rsidP="00A157BB">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符合</w:t>
            </w:r>
          </w:p>
        </w:tc>
        <w:tc>
          <w:tcPr>
            <w:tcW w:w="386" w:type="pct"/>
            <w:vAlign w:val="center"/>
          </w:tcPr>
          <w:p w14:paraId="7E1D9DCA" w14:textId="77777777" w:rsidR="00F55254" w:rsidRDefault="00F55254" w:rsidP="00A157BB">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完全</w:t>
            </w:r>
          </w:p>
          <w:p w14:paraId="513B3F39" w14:textId="77777777" w:rsidR="00F55254" w:rsidRDefault="00F55254" w:rsidP="00A157BB">
            <w:pPr>
              <w:widowControl/>
              <w:spacing w:beforeLines="50" w:before="156" w:afterLines="50" w:after="156" w:line="240" w:lineRule="exact"/>
              <w:jc w:val="center"/>
              <w:rPr>
                <w:rFonts w:ascii="Times New Roman" w:hAnsi="Times New Roman"/>
                <w:b/>
                <w:szCs w:val="21"/>
              </w:rPr>
            </w:pPr>
            <w:r>
              <w:rPr>
                <w:rFonts w:ascii="Times New Roman" w:hAnsi="Times New Roman"/>
                <w:b/>
                <w:szCs w:val="21"/>
              </w:rPr>
              <w:t>符合</w:t>
            </w:r>
          </w:p>
        </w:tc>
      </w:tr>
      <w:tr w:rsidR="00F55254" w14:paraId="47CD8EBE" w14:textId="77777777" w:rsidTr="00A157BB">
        <w:tc>
          <w:tcPr>
            <w:tcW w:w="5000" w:type="pct"/>
            <w:gridSpan w:val="7"/>
          </w:tcPr>
          <w:p w14:paraId="27F6F2CE" w14:textId="77777777" w:rsidR="00F55254" w:rsidRDefault="00F55254" w:rsidP="00A157BB">
            <w:pPr>
              <w:widowControl/>
              <w:spacing w:beforeLines="50" w:before="156" w:afterLines="50" w:after="156" w:line="240" w:lineRule="exact"/>
              <w:rPr>
                <w:rFonts w:ascii="Times New Roman" w:hAnsi="Times New Roman"/>
                <w:b/>
                <w:bCs/>
                <w:szCs w:val="21"/>
              </w:rPr>
            </w:pPr>
            <w:r>
              <w:rPr>
                <w:rFonts w:ascii="Times New Roman" w:hAnsi="Times New Roman" w:hint="eastAsia"/>
                <w:b/>
                <w:bCs/>
                <w:kern w:val="0"/>
                <w:sz w:val="24"/>
                <w:szCs w:val="24"/>
              </w:rPr>
              <w:t>1</w:t>
            </w:r>
            <w:r>
              <w:rPr>
                <w:rFonts w:ascii="Times New Roman" w:hAnsi="Times New Roman"/>
                <w:b/>
                <w:bCs/>
                <w:kern w:val="0"/>
                <w:sz w:val="24"/>
                <w:szCs w:val="24"/>
              </w:rPr>
              <w:t xml:space="preserve">. </w:t>
            </w:r>
            <w:r>
              <w:rPr>
                <w:rFonts w:ascii="Times New Roman" w:hAnsi="Times New Roman" w:hint="eastAsia"/>
                <w:b/>
                <w:bCs/>
                <w:kern w:val="0"/>
                <w:sz w:val="24"/>
                <w:szCs w:val="24"/>
                <w:lang w:eastAsia="zh-Hans"/>
              </w:rPr>
              <w:t>以身作则</w:t>
            </w:r>
          </w:p>
        </w:tc>
      </w:tr>
      <w:tr w:rsidR="00F55254" w14:paraId="483E4501" w14:textId="77777777" w:rsidTr="00A157BB">
        <w:trPr>
          <w:trHeight w:val="791"/>
        </w:trPr>
        <w:tc>
          <w:tcPr>
            <w:tcW w:w="257" w:type="pct"/>
            <w:vAlign w:val="center"/>
          </w:tcPr>
          <w:p w14:paraId="33E9FAEC"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2646" w:type="pct"/>
          </w:tcPr>
          <w:p w14:paraId="324BF8CA" w14:textId="12C55EF6" w:rsidR="00F55254" w:rsidRPr="004F042F" w:rsidRDefault="00F55254" w:rsidP="00A157BB">
            <w:pPr>
              <w:widowControl/>
              <w:spacing w:beforeLines="50" w:before="156" w:afterLines="50" w:after="156" w:line="240" w:lineRule="exact"/>
            </w:pPr>
            <w:r>
              <w:rPr>
                <w:rFonts w:hint="eastAsia"/>
              </w:rPr>
              <w:t>项目</w:t>
            </w:r>
            <w:r w:rsidRPr="00F033A7">
              <w:rPr>
                <w:rFonts w:hint="eastAsia"/>
              </w:rPr>
              <w:t>领导</w:t>
            </w:r>
            <w:r>
              <w:rPr>
                <w:rFonts w:hint="eastAsia"/>
              </w:rPr>
              <w:t>总是</w:t>
            </w:r>
            <w:r w:rsidRPr="00F033A7">
              <w:rPr>
                <w:rFonts w:hint="eastAsia"/>
              </w:rPr>
              <w:t>在各种场合提及安全生产，并利用较多的时间关注安全生产工作</w:t>
            </w:r>
            <w:r>
              <w:rPr>
                <w:rFonts w:hint="eastAsia"/>
              </w:rPr>
              <w:t>，因此我很有信心做好安全工作</w:t>
            </w:r>
          </w:p>
        </w:tc>
        <w:tc>
          <w:tcPr>
            <w:tcW w:w="514" w:type="pct"/>
            <w:vAlign w:val="center"/>
          </w:tcPr>
          <w:p w14:paraId="27943B0C"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7CA9F0C8"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1E87160E"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3F65D20E"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40383B0D"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F55254" w14:paraId="0238D484" w14:textId="77777777" w:rsidTr="00A157BB">
        <w:trPr>
          <w:trHeight w:val="58"/>
        </w:trPr>
        <w:tc>
          <w:tcPr>
            <w:tcW w:w="257" w:type="pct"/>
            <w:vAlign w:val="center"/>
          </w:tcPr>
          <w:p w14:paraId="17EA04B1"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2646" w:type="pct"/>
          </w:tcPr>
          <w:p w14:paraId="07C2BF2A" w14:textId="6D7DE78B"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项目领导能够经常与我谈论他自己</w:t>
            </w:r>
            <w:proofErr w:type="gramStart"/>
            <w:r>
              <w:rPr>
                <w:rFonts w:hint="eastAsia"/>
              </w:rPr>
              <w:t>秉持着</w:t>
            </w:r>
            <w:proofErr w:type="gramEnd"/>
            <w:r>
              <w:rPr>
                <w:rFonts w:hint="eastAsia"/>
              </w:rPr>
              <w:t>的安全理念和价值观（如“安全第一”等），不断激励我提高安全工作水平</w:t>
            </w:r>
          </w:p>
        </w:tc>
        <w:tc>
          <w:tcPr>
            <w:tcW w:w="514" w:type="pct"/>
            <w:vAlign w:val="center"/>
          </w:tcPr>
          <w:p w14:paraId="552C5EF6"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2243DFC2"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20EBC788"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10526CC6"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45239C88"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64C7ED9B" w14:textId="77777777" w:rsidTr="00A157BB">
        <w:tc>
          <w:tcPr>
            <w:tcW w:w="257" w:type="pct"/>
            <w:vAlign w:val="center"/>
          </w:tcPr>
          <w:p w14:paraId="593D8DE4"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2646" w:type="pct"/>
          </w:tcPr>
          <w:p w14:paraId="297937AD" w14:textId="3D7D8829" w:rsidR="00F55254" w:rsidRPr="00D9130A" w:rsidRDefault="00F55254" w:rsidP="00A157BB">
            <w:pPr>
              <w:widowControl/>
              <w:spacing w:beforeLines="50" w:before="156" w:afterLines="50" w:after="156" w:line="240" w:lineRule="exact"/>
            </w:pPr>
            <w:r>
              <w:rPr>
                <w:rFonts w:hint="eastAsia"/>
              </w:rPr>
              <w:t>项目领导为安全不计个人得失，毫不推卸责任，始终将集体的安全利益置于自己的个人得失之上</w:t>
            </w:r>
          </w:p>
        </w:tc>
        <w:tc>
          <w:tcPr>
            <w:tcW w:w="514" w:type="pct"/>
            <w:vAlign w:val="center"/>
          </w:tcPr>
          <w:p w14:paraId="2A59BC25"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4F93982E"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6C41F426"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39405509"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740AFE3A"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491BA51D" w14:textId="77777777" w:rsidTr="00A157BB">
        <w:tc>
          <w:tcPr>
            <w:tcW w:w="257" w:type="pct"/>
            <w:vAlign w:val="center"/>
          </w:tcPr>
          <w:p w14:paraId="64F33AE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2646" w:type="pct"/>
          </w:tcPr>
          <w:p w14:paraId="6228C4AE" w14:textId="2F732F34" w:rsidR="00F55254" w:rsidRDefault="00F55254" w:rsidP="00A157BB">
            <w:pPr>
              <w:widowControl/>
              <w:spacing w:beforeLines="50" w:before="156" w:afterLines="50" w:after="156" w:line="240" w:lineRule="exact"/>
              <w:rPr>
                <w:rFonts w:ascii="Times New Roman" w:hAnsi="Times New Roman"/>
                <w:szCs w:val="21"/>
              </w:rPr>
            </w:pPr>
            <w:r>
              <w:rPr>
                <w:rFonts w:hint="eastAsia"/>
              </w:rPr>
              <w:t>项目</w:t>
            </w:r>
            <w:r w:rsidRPr="00F033A7">
              <w:rPr>
                <w:rFonts w:hint="eastAsia"/>
              </w:rPr>
              <w:t>领导主动落实</w:t>
            </w:r>
            <w:r>
              <w:rPr>
                <w:rFonts w:hint="eastAsia"/>
              </w:rPr>
              <w:t>安全</w:t>
            </w:r>
            <w:r w:rsidRPr="00F033A7">
              <w:rPr>
                <w:rFonts w:hint="eastAsia"/>
              </w:rPr>
              <w:t>职责义务，领导主动开展领导安全带班活动。</w:t>
            </w:r>
          </w:p>
        </w:tc>
        <w:tc>
          <w:tcPr>
            <w:tcW w:w="514" w:type="pct"/>
            <w:vAlign w:val="center"/>
          </w:tcPr>
          <w:p w14:paraId="510E2997"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275E72A7"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6D61409D"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46F8BFF8"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4FE96D87"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F55254" w14:paraId="78E7A094" w14:textId="77777777" w:rsidTr="00A157BB">
        <w:tc>
          <w:tcPr>
            <w:tcW w:w="257" w:type="pct"/>
            <w:vAlign w:val="center"/>
          </w:tcPr>
          <w:p w14:paraId="449A37E8"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c>
          <w:tcPr>
            <w:tcW w:w="2646" w:type="pct"/>
          </w:tcPr>
          <w:p w14:paraId="6B5F881C" w14:textId="5C434834" w:rsidR="00F55254" w:rsidRPr="00E771CF" w:rsidRDefault="00F55254" w:rsidP="00A157BB">
            <w:pPr>
              <w:widowControl/>
              <w:spacing w:beforeLines="50" w:before="156" w:afterLines="50" w:after="156" w:line="240" w:lineRule="exact"/>
            </w:pPr>
            <w:r>
              <w:rPr>
                <w:rFonts w:hint="eastAsia"/>
              </w:rPr>
              <w:t>项目</w:t>
            </w:r>
            <w:r w:rsidRPr="00F033A7">
              <w:rPr>
                <w:rFonts w:hint="eastAsia"/>
              </w:rPr>
              <w:t>领导拥有</w:t>
            </w:r>
            <w:r>
              <w:rPr>
                <w:rFonts w:hint="eastAsia"/>
              </w:rPr>
              <w:t>必要的安全管理知识、</w:t>
            </w:r>
            <w:r w:rsidRPr="00F033A7">
              <w:rPr>
                <w:rFonts w:hint="eastAsia"/>
              </w:rPr>
              <w:t>先进的安全管理理念和安全管理方法，并不断学习寻求创新</w:t>
            </w:r>
          </w:p>
        </w:tc>
        <w:tc>
          <w:tcPr>
            <w:tcW w:w="514" w:type="pct"/>
            <w:vAlign w:val="center"/>
          </w:tcPr>
          <w:p w14:paraId="4AF5894A"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48A0C41C"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5A90330C"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69033B22"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3C007725"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F55254" w14:paraId="7BD8351D" w14:textId="77777777" w:rsidTr="00A157BB">
        <w:tc>
          <w:tcPr>
            <w:tcW w:w="5000" w:type="pct"/>
            <w:gridSpan w:val="7"/>
          </w:tcPr>
          <w:p w14:paraId="69083B4F" w14:textId="77777777" w:rsidR="00F55254" w:rsidRDefault="00F55254" w:rsidP="00A157BB">
            <w:pPr>
              <w:widowControl/>
              <w:spacing w:beforeLines="50" w:before="156" w:afterLines="50" w:after="156" w:line="240" w:lineRule="exact"/>
              <w:rPr>
                <w:rFonts w:ascii="Times New Roman" w:hAnsi="Times New Roman"/>
                <w:b/>
                <w:bCs/>
                <w:szCs w:val="21"/>
              </w:rPr>
            </w:pPr>
            <w:proofErr w:type="gramStart"/>
            <w:r>
              <w:rPr>
                <w:rFonts w:ascii="Times New Roman" w:hAnsi="Times New Roman" w:hint="eastAsia"/>
                <w:b/>
                <w:bCs/>
                <w:kern w:val="0"/>
                <w:sz w:val="24"/>
                <w:szCs w:val="24"/>
              </w:rPr>
              <w:t>愿景激励</w:t>
            </w:r>
            <w:proofErr w:type="gramEnd"/>
          </w:p>
        </w:tc>
      </w:tr>
      <w:tr w:rsidR="00F55254" w14:paraId="447ABF09" w14:textId="77777777" w:rsidTr="00A157BB">
        <w:tc>
          <w:tcPr>
            <w:tcW w:w="257" w:type="pct"/>
            <w:vAlign w:val="center"/>
          </w:tcPr>
          <w:p w14:paraId="307A9D8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6</w:t>
            </w:r>
          </w:p>
        </w:tc>
        <w:tc>
          <w:tcPr>
            <w:tcW w:w="2646" w:type="pct"/>
          </w:tcPr>
          <w:p w14:paraId="6AFB52E2" w14:textId="56947843"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项目领导能够制定与时俱进的安全战略与目标</w:t>
            </w:r>
          </w:p>
        </w:tc>
        <w:tc>
          <w:tcPr>
            <w:tcW w:w="514" w:type="pct"/>
            <w:vAlign w:val="center"/>
          </w:tcPr>
          <w:p w14:paraId="46A7A36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2835B291"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2F1024F7"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1966EBBA"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1C6E09CD"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5A34E59D" w14:textId="77777777" w:rsidTr="00A157BB">
        <w:trPr>
          <w:trHeight w:val="526"/>
        </w:trPr>
        <w:tc>
          <w:tcPr>
            <w:tcW w:w="257" w:type="pct"/>
            <w:vAlign w:val="center"/>
          </w:tcPr>
          <w:p w14:paraId="33FF93A3"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7</w:t>
            </w:r>
          </w:p>
        </w:tc>
        <w:tc>
          <w:tcPr>
            <w:tcW w:w="2646" w:type="pct"/>
          </w:tcPr>
          <w:p w14:paraId="6ECFA61C" w14:textId="76920BF3"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项目领导能够敏锐发现安全问题，并以开放的思想寻求新对策</w:t>
            </w:r>
          </w:p>
        </w:tc>
        <w:tc>
          <w:tcPr>
            <w:tcW w:w="514" w:type="pct"/>
            <w:vAlign w:val="center"/>
          </w:tcPr>
          <w:p w14:paraId="2F246E78"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23AEB375"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00275C62"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010FDD05"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589EABE2"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5F2E042A" w14:textId="77777777" w:rsidTr="00A157BB">
        <w:trPr>
          <w:trHeight w:val="567"/>
        </w:trPr>
        <w:tc>
          <w:tcPr>
            <w:tcW w:w="257" w:type="pct"/>
            <w:vAlign w:val="center"/>
          </w:tcPr>
          <w:p w14:paraId="3A599565"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8</w:t>
            </w:r>
          </w:p>
        </w:tc>
        <w:tc>
          <w:tcPr>
            <w:tcW w:w="2646" w:type="pct"/>
          </w:tcPr>
          <w:p w14:paraId="19C529F9" w14:textId="713C6991" w:rsidR="00F55254" w:rsidRDefault="00F55254" w:rsidP="00A157BB">
            <w:pPr>
              <w:widowControl/>
              <w:spacing w:beforeLines="50" w:before="156" w:afterLines="50" w:after="156" w:line="240" w:lineRule="exact"/>
              <w:rPr>
                <w:rFonts w:ascii="Times New Roman" w:hAnsi="Times New Roman"/>
                <w:szCs w:val="21"/>
              </w:rPr>
            </w:pPr>
            <w:r>
              <w:rPr>
                <w:rFonts w:hint="eastAsia"/>
              </w:rPr>
              <w:t>项目</w:t>
            </w:r>
            <w:r w:rsidRPr="00F033A7">
              <w:rPr>
                <w:rFonts w:hint="eastAsia"/>
              </w:rPr>
              <w:t>领导鼓励和支持我不断提升自我，促使我的安全素养和安全本领不断提升</w:t>
            </w:r>
          </w:p>
        </w:tc>
        <w:tc>
          <w:tcPr>
            <w:tcW w:w="514" w:type="pct"/>
            <w:vAlign w:val="center"/>
          </w:tcPr>
          <w:p w14:paraId="3BE7E69C"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4A86CE81"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30AD10EB"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7A6EC9FB"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07478E62"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2DC903F4" w14:textId="77777777" w:rsidTr="00A157BB">
        <w:trPr>
          <w:trHeight w:val="574"/>
        </w:trPr>
        <w:tc>
          <w:tcPr>
            <w:tcW w:w="257" w:type="pct"/>
            <w:vAlign w:val="center"/>
          </w:tcPr>
          <w:p w14:paraId="0362B2CD"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9</w:t>
            </w:r>
          </w:p>
        </w:tc>
        <w:tc>
          <w:tcPr>
            <w:tcW w:w="2646" w:type="pct"/>
          </w:tcPr>
          <w:p w14:paraId="7C721964" w14:textId="7519C68D"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项目领导善于激励我在安全管理、安全技术等方面不断创新</w:t>
            </w:r>
          </w:p>
        </w:tc>
        <w:tc>
          <w:tcPr>
            <w:tcW w:w="514" w:type="pct"/>
            <w:vAlign w:val="center"/>
          </w:tcPr>
          <w:p w14:paraId="40451700"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359036A3"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788CEAAC"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5113B20F"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7BA2C0BD"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F55254" w14:paraId="430877A5" w14:textId="77777777" w:rsidTr="00A157BB">
        <w:tc>
          <w:tcPr>
            <w:tcW w:w="257" w:type="pct"/>
            <w:vAlign w:val="center"/>
          </w:tcPr>
          <w:p w14:paraId="13A973B2"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10</w:t>
            </w:r>
          </w:p>
        </w:tc>
        <w:tc>
          <w:tcPr>
            <w:tcW w:w="2646" w:type="pct"/>
          </w:tcPr>
          <w:p w14:paraId="66C83526" w14:textId="39803E2C" w:rsidR="00F55254" w:rsidRPr="00D9130A" w:rsidRDefault="00F55254" w:rsidP="00A157BB">
            <w:pPr>
              <w:widowControl/>
              <w:spacing w:beforeLines="50" w:before="156" w:afterLines="50" w:after="156" w:line="240" w:lineRule="exact"/>
            </w:pPr>
            <w:r>
              <w:rPr>
                <w:rFonts w:hint="eastAsia"/>
              </w:rPr>
              <w:t>项目领导善于鼓励我充分参与安全决策，为安全目标共同努力</w:t>
            </w:r>
          </w:p>
        </w:tc>
        <w:tc>
          <w:tcPr>
            <w:tcW w:w="514" w:type="pct"/>
            <w:vAlign w:val="center"/>
          </w:tcPr>
          <w:p w14:paraId="29ABE991"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432C35B2"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1214B539"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3F791117"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229180D7"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F55254" w14:paraId="36519E43" w14:textId="77777777" w:rsidTr="00A157BB">
        <w:tc>
          <w:tcPr>
            <w:tcW w:w="5000" w:type="pct"/>
            <w:gridSpan w:val="7"/>
          </w:tcPr>
          <w:p w14:paraId="36E2CFFB" w14:textId="77777777" w:rsidR="00F55254" w:rsidRDefault="00F55254" w:rsidP="00A157BB">
            <w:pPr>
              <w:widowControl/>
              <w:spacing w:beforeLines="50" w:before="156" w:afterLines="50" w:after="156" w:line="240" w:lineRule="exact"/>
              <w:rPr>
                <w:rFonts w:ascii="Times New Roman" w:hAnsi="Times New Roman"/>
                <w:b/>
                <w:bCs/>
                <w:szCs w:val="21"/>
              </w:rPr>
            </w:pPr>
            <w:r>
              <w:rPr>
                <w:rFonts w:ascii="Times New Roman" w:hAnsi="Times New Roman" w:hint="eastAsia"/>
                <w:b/>
                <w:bCs/>
                <w:kern w:val="0"/>
                <w:sz w:val="24"/>
                <w:szCs w:val="24"/>
              </w:rPr>
              <w:t>关注尊重</w:t>
            </w:r>
          </w:p>
        </w:tc>
      </w:tr>
      <w:tr w:rsidR="00F55254" w14:paraId="63F8D403" w14:textId="77777777" w:rsidTr="00A157BB">
        <w:tc>
          <w:tcPr>
            <w:tcW w:w="257" w:type="pct"/>
            <w:vAlign w:val="center"/>
          </w:tcPr>
          <w:p w14:paraId="74312E27"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11</w:t>
            </w:r>
          </w:p>
        </w:tc>
        <w:tc>
          <w:tcPr>
            <w:tcW w:w="2646" w:type="pct"/>
          </w:tcPr>
          <w:p w14:paraId="1DC488C1" w14:textId="666B4E80"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项目领导关心员工及作业人员的日常生活和精神状态，并且尽力维护每个人的安全与健康</w:t>
            </w:r>
          </w:p>
        </w:tc>
        <w:tc>
          <w:tcPr>
            <w:tcW w:w="514" w:type="pct"/>
            <w:vAlign w:val="center"/>
          </w:tcPr>
          <w:p w14:paraId="17BF0DE3"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178472AB"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4F2FBC3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7555AA94"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727DECF8"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26D4607A" w14:textId="77777777" w:rsidTr="00A157BB">
        <w:tc>
          <w:tcPr>
            <w:tcW w:w="257" w:type="pct"/>
            <w:vAlign w:val="center"/>
          </w:tcPr>
          <w:p w14:paraId="5BEA62E9"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lastRenderedPageBreak/>
              <w:t>12</w:t>
            </w:r>
          </w:p>
        </w:tc>
        <w:tc>
          <w:tcPr>
            <w:tcW w:w="2646" w:type="pct"/>
          </w:tcPr>
          <w:p w14:paraId="49E16D18" w14:textId="0CF3B392"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项目领导尊重项目各利益相关方的利益，善于合理分配资源，公平公正地处理安全相关的矛盾</w:t>
            </w:r>
          </w:p>
        </w:tc>
        <w:tc>
          <w:tcPr>
            <w:tcW w:w="514" w:type="pct"/>
            <w:vAlign w:val="center"/>
          </w:tcPr>
          <w:p w14:paraId="6823137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24AFF0EA"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0CBA0B91"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585A62E3"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1E90748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2BA44A5D" w14:textId="77777777" w:rsidTr="00A157BB">
        <w:tc>
          <w:tcPr>
            <w:tcW w:w="257" w:type="pct"/>
            <w:vAlign w:val="center"/>
          </w:tcPr>
          <w:p w14:paraId="3C85E995"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13</w:t>
            </w:r>
          </w:p>
        </w:tc>
        <w:tc>
          <w:tcPr>
            <w:tcW w:w="2646" w:type="pct"/>
          </w:tcPr>
          <w:p w14:paraId="785EDAFB" w14:textId="3F9C40CB"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w:t>
            </w:r>
            <w:r w:rsidRPr="00F033A7">
              <w:rPr>
                <w:rFonts w:ascii="Times New Roman" w:hAnsi="Times New Roman" w:hint="eastAsia"/>
                <w:szCs w:val="21"/>
              </w:rPr>
              <w:t>相信员工有发挥自己价值的能力，并给予其充分的权力和资源来保障工作有效开展</w:t>
            </w:r>
          </w:p>
        </w:tc>
        <w:tc>
          <w:tcPr>
            <w:tcW w:w="514" w:type="pct"/>
            <w:vAlign w:val="center"/>
          </w:tcPr>
          <w:p w14:paraId="6A03D7ED"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307F8BF8"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28298003"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5B20C18A"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12ADABCB"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29D35D6B" w14:textId="77777777" w:rsidTr="00A157BB">
        <w:tc>
          <w:tcPr>
            <w:tcW w:w="257" w:type="pct"/>
            <w:vAlign w:val="center"/>
          </w:tcPr>
          <w:p w14:paraId="58C58D6D"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14</w:t>
            </w:r>
          </w:p>
        </w:tc>
        <w:tc>
          <w:tcPr>
            <w:tcW w:w="2646" w:type="pct"/>
          </w:tcPr>
          <w:p w14:paraId="2DCF7EEB" w14:textId="727DA35E" w:rsidR="00F55254" w:rsidRDefault="00F55254" w:rsidP="00A157BB">
            <w:pPr>
              <w:widowControl/>
              <w:spacing w:beforeLines="50" w:before="156" w:afterLines="50" w:after="156" w:line="240" w:lineRule="exact"/>
            </w:pPr>
            <w:r>
              <w:rPr>
                <w:rFonts w:hint="eastAsia"/>
              </w:rPr>
              <w:t>项目领导给予我充分的信任、权力和资源来保障安全工作顺利开展</w:t>
            </w:r>
          </w:p>
          <w:p w14:paraId="0C44BB91" w14:textId="77777777" w:rsidR="00F55254" w:rsidRDefault="00F55254" w:rsidP="00A157BB">
            <w:pPr>
              <w:widowControl/>
              <w:spacing w:beforeLines="50" w:before="156" w:afterLines="50" w:after="156" w:line="240" w:lineRule="exact"/>
              <w:rPr>
                <w:rFonts w:ascii="Times New Roman" w:hAnsi="Times New Roman"/>
                <w:szCs w:val="21"/>
              </w:rPr>
            </w:pPr>
            <w:r w:rsidRPr="00D9130A">
              <w:rPr>
                <w:rFonts w:ascii="Times New Roman" w:hAnsi="Times New Roman" w:hint="eastAsia"/>
                <w:szCs w:val="21"/>
              </w:rPr>
              <w:t>领导者强调作业现场安全的重要性，强制要求所有现场工作人员必须按标准和规范完成工作，如佩戴安全防护用品，要求监管人员尽职尽责等。</w:t>
            </w:r>
          </w:p>
        </w:tc>
        <w:tc>
          <w:tcPr>
            <w:tcW w:w="514" w:type="pct"/>
            <w:vAlign w:val="center"/>
          </w:tcPr>
          <w:p w14:paraId="43DC5403"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768FC29D"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042A04D7"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5B084CB3"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68734964" w14:textId="77777777" w:rsidR="00F55254" w:rsidRDefault="00F55254" w:rsidP="00A157BB">
            <w:pPr>
              <w:widowControl/>
              <w:spacing w:beforeLines="50" w:before="156" w:afterLines="50" w:after="156" w:line="240" w:lineRule="exact"/>
              <w:jc w:val="center"/>
              <w:rPr>
                <w:rFonts w:ascii="Times New Roman" w:hAnsi="Times New Roman"/>
                <w:szCs w:val="21"/>
              </w:rPr>
            </w:pPr>
            <w:r>
              <w:rPr>
                <w:rFonts w:ascii="Times New Roman" w:hAnsi="Times New Roman"/>
                <w:szCs w:val="21"/>
              </w:rPr>
              <w:t>5</w:t>
            </w:r>
          </w:p>
        </w:tc>
      </w:tr>
      <w:tr w:rsidR="00F55254" w14:paraId="7F6B495A" w14:textId="77777777" w:rsidTr="00A157BB">
        <w:tc>
          <w:tcPr>
            <w:tcW w:w="5000" w:type="pct"/>
            <w:gridSpan w:val="7"/>
          </w:tcPr>
          <w:p w14:paraId="2CB38E6A" w14:textId="77777777" w:rsidR="00F55254" w:rsidRDefault="00F55254" w:rsidP="00A157BB">
            <w:pPr>
              <w:widowControl/>
              <w:spacing w:beforeLines="50" w:before="156" w:afterLines="50" w:after="156" w:line="240" w:lineRule="exact"/>
              <w:rPr>
                <w:rFonts w:ascii="Times New Roman" w:hAnsi="Times New Roman"/>
                <w:b/>
                <w:bCs/>
                <w:szCs w:val="21"/>
              </w:rPr>
            </w:pPr>
            <w:r>
              <w:rPr>
                <w:rFonts w:ascii="Times New Roman" w:hAnsi="Times New Roman" w:hint="eastAsia"/>
                <w:b/>
                <w:bCs/>
                <w:kern w:val="0"/>
                <w:sz w:val="24"/>
                <w:szCs w:val="24"/>
              </w:rPr>
              <w:t>绩效管</w:t>
            </w:r>
            <w:r>
              <w:rPr>
                <w:rFonts w:ascii="Times New Roman" w:hAnsi="Times New Roman" w:hint="eastAsia"/>
                <w:b/>
                <w:bCs/>
                <w:kern w:val="0"/>
                <w:sz w:val="24"/>
                <w:szCs w:val="24"/>
                <w:lang w:eastAsia="zh-Hans"/>
              </w:rPr>
              <w:t>控</w:t>
            </w:r>
          </w:p>
        </w:tc>
      </w:tr>
      <w:tr w:rsidR="00F55254" w14:paraId="10936EF8" w14:textId="77777777" w:rsidTr="00A157BB">
        <w:trPr>
          <w:trHeight w:val="558"/>
        </w:trPr>
        <w:tc>
          <w:tcPr>
            <w:tcW w:w="257" w:type="pct"/>
            <w:vAlign w:val="center"/>
          </w:tcPr>
          <w:p w14:paraId="51EA0186" w14:textId="77777777" w:rsidR="00F55254" w:rsidRDefault="00F55254" w:rsidP="00A157BB">
            <w:pPr>
              <w:widowControl/>
              <w:spacing w:beforeLines="50" w:before="156" w:afterLines="50" w:after="156" w:line="240" w:lineRule="exact"/>
              <w:rPr>
                <w:rFonts w:ascii="Times New Roman" w:hAnsi="Times New Roman"/>
                <w:szCs w:val="21"/>
              </w:rPr>
            </w:pPr>
            <w:r>
              <w:rPr>
                <w:rFonts w:ascii="Times New Roman" w:hAnsi="Times New Roman"/>
                <w:szCs w:val="21"/>
              </w:rPr>
              <w:t>15</w:t>
            </w:r>
          </w:p>
        </w:tc>
        <w:tc>
          <w:tcPr>
            <w:tcW w:w="2646" w:type="pct"/>
          </w:tcPr>
          <w:p w14:paraId="19494707" w14:textId="3D05FDDF"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项目领导经常提出切实有效安全目标与计划，组织制定全面的安全责任体系，督促我明确自身的安全责任</w:t>
            </w:r>
          </w:p>
        </w:tc>
        <w:tc>
          <w:tcPr>
            <w:tcW w:w="514" w:type="pct"/>
            <w:vAlign w:val="center"/>
          </w:tcPr>
          <w:p w14:paraId="2B3686C0"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65DC37DC"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4C57D108"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5FFAFF23"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3B1ADCB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415F55E7" w14:textId="77777777" w:rsidTr="00A157BB">
        <w:trPr>
          <w:trHeight w:val="455"/>
        </w:trPr>
        <w:tc>
          <w:tcPr>
            <w:tcW w:w="257" w:type="pct"/>
            <w:vAlign w:val="center"/>
          </w:tcPr>
          <w:p w14:paraId="0314E2EF" w14:textId="77777777" w:rsidR="00F55254" w:rsidRDefault="00F55254" w:rsidP="00A157BB">
            <w:pPr>
              <w:widowControl/>
              <w:spacing w:beforeLines="50" w:before="156" w:afterLines="50" w:after="156" w:line="240" w:lineRule="exact"/>
              <w:rPr>
                <w:rFonts w:ascii="Times New Roman" w:hAnsi="Times New Roman"/>
                <w:szCs w:val="21"/>
              </w:rPr>
            </w:pPr>
            <w:r>
              <w:rPr>
                <w:rFonts w:ascii="Times New Roman" w:hAnsi="Times New Roman"/>
                <w:szCs w:val="21"/>
              </w:rPr>
              <w:t>16</w:t>
            </w:r>
          </w:p>
        </w:tc>
        <w:tc>
          <w:tcPr>
            <w:tcW w:w="2646" w:type="pct"/>
          </w:tcPr>
          <w:p w14:paraId="53529F33" w14:textId="72D5A740" w:rsidR="00F55254" w:rsidRPr="00E771CF" w:rsidRDefault="00F55254" w:rsidP="00A157BB">
            <w:pPr>
              <w:widowControl/>
              <w:spacing w:beforeLines="50" w:before="156" w:afterLines="50" w:after="156" w:line="240" w:lineRule="exact"/>
            </w:pPr>
            <w:r>
              <w:rPr>
                <w:rFonts w:hint="eastAsia"/>
              </w:rPr>
              <w:t>项目领导经常要求我要坚定不移地执行安全计划，实现安全目标</w:t>
            </w:r>
          </w:p>
        </w:tc>
        <w:tc>
          <w:tcPr>
            <w:tcW w:w="514" w:type="pct"/>
            <w:vAlign w:val="center"/>
          </w:tcPr>
          <w:p w14:paraId="23B24019"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0851BE07"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42F3B5D6"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1A939B6D"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2BBE5F6B"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125ADF96" w14:textId="77777777" w:rsidTr="00A157BB">
        <w:tc>
          <w:tcPr>
            <w:tcW w:w="257" w:type="pct"/>
            <w:vAlign w:val="center"/>
          </w:tcPr>
          <w:p w14:paraId="016F4415" w14:textId="77777777" w:rsidR="00F55254" w:rsidRDefault="00F55254" w:rsidP="00A157BB">
            <w:pPr>
              <w:widowControl/>
              <w:spacing w:beforeLines="50" w:before="156" w:afterLines="50" w:after="156" w:line="240" w:lineRule="exact"/>
              <w:rPr>
                <w:rFonts w:ascii="Times New Roman" w:hAnsi="Times New Roman"/>
                <w:szCs w:val="21"/>
              </w:rPr>
            </w:pPr>
            <w:r>
              <w:rPr>
                <w:rFonts w:ascii="Times New Roman" w:hAnsi="Times New Roman"/>
                <w:szCs w:val="21"/>
              </w:rPr>
              <w:t>17</w:t>
            </w:r>
          </w:p>
        </w:tc>
        <w:tc>
          <w:tcPr>
            <w:tcW w:w="2646" w:type="pct"/>
          </w:tcPr>
          <w:p w14:paraId="24937FD8" w14:textId="4AEAD7EC"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项目领导指导制定明确、合理、公平的绩效考核和奖惩机制，并监督实施</w:t>
            </w:r>
          </w:p>
        </w:tc>
        <w:tc>
          <w:tcPr>
            <w:tcW w:w="514" w:type="pct"/>
            <w:vAlign w:val="center"/>
          </w:tcPr>
          <w:p w14:paraId="499C4D5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0C511AEE"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1E82DD5A"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1D7284B6"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4D5A0ABD"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149F4CD5" w14:textId="77777777" w:rsidTr="00A157BB">
        <w:trPr>
          <w:trHeight w:val="137"/>
        </w:trPr>
        <w:tc>
          <w:tcPr>
            <w:tcW w:w="257" w:type="pct"/>
            <w:vAlign w:val="center"/>
          </w:tcPr>
          <w:p w14:paraId="434038B0" w14:textId="77777777" w:rsidR="00F55254" w:rsidRDefault="00F55254" w:rsidP="00A157BB">
            <w:pPr>
              <w:widowControl/>
              <w:spacing w:beforeLines="50" w:before="156" w:afterLines="50" w:after="156" w:line="240" w:lineRule="exact"/>
              <w:rPr>
                <w:rFonts w:ascii="Times New Roman" w:hAnsi="Times New Roman"/>
                <w:szCs w:val="21"/>
              </w:rPr>
            </w:pPr>
            <w:r>
              <w:rPr>
                <w:rFonts w:ascii="Times New Roman" w:hAnsi="Times New Roman"/>
                <w:szCs w:val="21"/>
              </w:rPr>
              <w:t>18</w:t>
            </w:r>
          </w:p>
        </w:tc>
        <w:tc>
          <w:tcPr>
            <w:tcW w:w="2646" w:type="pct"/>
          </w:tcPr>
          <w:p w14:paraId="11CB7E73" w14:textId="3DC3DC09"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项目领导经常鼓励并寻求在绩效管控中引入新方法、新技术</w:t>
            </w:r>
          </w:p>
        </w:tc>
        <w:tc>
          <w:tcPr>
            <w:tcW w:w="514" w:type="pct"/>
            <w:vAlign w:val="center"/>
          </w:tcPr>
          <w:p w14:paraId="46BEB255"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1CCC3555"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6126B82C"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257455F7"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7B12A05F"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5</w:t>
            </w:r>
          </w:p>
        </w:tc>
      </w:tr>
      <w:tr w:rsidR="00F55254" w14:paraId="5F3EDB4C" w14:textId="77777777" w:rsidTr="00A157BB">
        <w:tc>
          <w:tcPr>
            <w:tcW w:w="257" w:type="pct"/>
            <w:vAlign w:val="center"/>
          </w:tcPr>
          <w:p w14:paraId="3E5345A5" w14:textId="77777777" w:rsidR="00F55254" w:rsidRDefault="00F55254" w:rsidP="00A157BB">
            <w:pPr>
              <w:widowControl/>
              <w:spacing w:beforeLines="50" w:before="156" w:afterLines="50" w:after="156" w:line="240" w:lineRule="exact"/>
              <w:rPr>
                <w:rFonts w:ascii="Times New Roman" w:hAnsi="Times New Roman"/>
                <w:szCs w:val="21"/>
              </w:rPr>
            </w:pPr>
            <w:r>
              <w:rPr>
                <w:rFonts w:ascii="Times New Roman" w:hAnsi="Times New Roman"/>
                <w:szCs w:val="21"/>
              </w:rPr>
              <w:t>19</w:t>
            </w:r>
          </w:p>
        </w:tc>
        <w:tc>
          <w:tcPr>
            <w:tcW w:w="2646" w:type="pct"/>
          </w:tcPr>
          <w:p w14:paraId="1BA3A29C" w14:textId="45643956" w:rsidR="00F55254" w:rsidRDefault="00F55254" w:rsidP="00A157BB">
            <w:pPr>
              <w:widowControl/>
              <w:spacing w:beforeLines="50" w:before="156" w:afterLines="50" w:after="156" w:line="240" w:lineRule="exact"/>
              <w:rPr>
                <w:rFonts w:ascii="Times New Roman" w:hAnsi="Times New Roman"/>
                <w:szCs w:val="21"/>
              </w:rPr>
            </w:pPr>
            <w:r>
              <w:rPr>
                <w:rFonts w:hint="eastAsia"/>
              </w:rPr>
              <w:t>项目领导经常能及时处理安全隐患和事件，确保管理的“闭环”</w:t>
            </w:r>
          </w:p>
        </w:tc>
        <w:tc>
          <w:tcPr>
            <w:tcW w:w="514" w:type="pct"/>
            <w:vAlign w:val="center"/>
          </w:tcPr>
          <w:p w14:paraId="6FA20213"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1</w:t>
            </w:r>
          </w:p>
        </w:tc>
        <w:tc>
          <w:tcPr>
            <w:tcW w:w="427" w:type="pct"/>
            <w:vAlign w:val="center"/>
          </w:tcPr>
          <w:p w14:paraId="35369714"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2</w:t>
            </w:r>
          </w:p>
        </w:tc>
        <w:tc>
          <w:tcPr>
            <w:tcW w:w="428" w:type="pct"/>
            <w:vAlign w:val="center"/>
          </w:tcPr>
          <w:p w14:paraId="0A4E9DA1"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3</w:t>
            </w:r>
          </w:p>
        </w:tc>
        <w:tc>
          <w:tcPr>
            <w:tcW w:w="342" w:type="pct"/>
            <w:vAlign w:val="center"/>
          </w:tcPr>
          <w:p w14:paraId="0501E848" w14:textId="77777777" w:rsidR="00F55254" w:rsidRDefault="00F55254" w:rsidP="00A157BB">
            <w:pPr>
              <w:widowControl/>
              <w:spacing w:line="240" w:lineRule="exact"/>
              <w:jc w:val="center"/>
              <w:rPr>
                <w:rFonts w:ascii="Times New Roman" w:hAnsi="Times New Roman"/>
                <w:szCs w:val="21"/>
              </w:rPr>
            </w:pPr>
            <w:r>
              <w:rPr>
                <w:rFonts w:ascii="Times New Roman" w:hAnsi="Times New Roman"/>
                <w:szCs w:val="21"/>
              </w:rPr>
              <w:t>4</w:t>
            </w:r>
          </w:p>
        </w:tc>
        <w:tc>
          <w:tcPr>
            <w:tcW w:w="386" w:type="pct"/>
            <w:vAlign w:val="center"/>
          </w:tcPr>
          <w:p w14:paraId="3538CDE0" w14:textId="77777777" w:rsidR="00F55254" w:rsidRDefault="00F55254" w:rsidP="00A157BB">
            <w:pPr>
              <w:widowControl/>
              <w:spacing w:line="240" w:lineRule="exact"/>
              <w:jc w:val="center"/>
              <w:rPr>
                <w:rFonts w:ascii="Times New Roman" w:hAnsi="Times New Roman"/>
                <w:color w:val="000000"/>
                <w:szCs w:val="21"/>
              </w:rPr>
            </w:pPr>
            <w:r>
              <w:rPr>
                <w:rFonts w:ascii="Times New Roman" w:hAnsi="Times New Roman"/>
                <w:szCs w:val="21"/>
              </w:rPr>
              <w:t>5</w:t>
            </w:r>
          </w:p>
        </w:tc>
      </w:tr>
    </w:tbl>
    <w:p w14:paraId="51E24BA8" w14:textId="77777777" w:rsidR="00383227" w:rsidRDefault="00383227">
      <w:pPr>
        <w:widowControl/>
        <w:jc w:val="left"/>
        <w:rPr>
          <w:rFonts w:ascii="Times New Roman" w:hAnsi="Times New Roman"/>
          <w:sz w:val="24"/>
          <w:szCs w:val="24"/>
        </w:rPr>
      </w:pPr>
    </w:p>
    <w:p w14:paraId="717D3CF3" w14:textId="77777777" w:rsidR="00383227" w:rsidRDefault="00383227">
      <w:pPr>
        <w:widowControl/>
        <w:jc w:val="left"/>
        <w:rPr>
          <w:rFonts w:ascii="Times New Roman" w:hAnsi="Times New Roman"/>
          <w:sz w:val="24"/>
          <w:szCs w:val="24"/>
        </w:rPr>
      </w:pPr>
    </w:p>
    <w:p w14:paraId="341E95D8" w14:textId="77777777" w:rsidR="00466B02" w:rsidRDefault="00466B02">
      <w:pPr>
        <w:spacing w:beforeLines="50" w:before="156" w:afterLines="50" w:after="156" w:line="360" w:lineRule="auto"/>
        <w:jc w:val="center"/>
        <w:outlineLvl w:val="0"/>
        <w:rPr>
          <w:rFonts w:ascii="Times New Roman" w:hAnsi="Times New Roman"/>
          <w:b/>
          <w:sz w:val="28"/>
          <w:szCs w:val="24"/>
        </w:rPr>
        <w:sectPr w:rsidR="00466B02">
          <w:pgSz w:w="11906" w:h="16838"/>
          <w:pgMar w:top="1440" w:right="1800" w:bottom="1440" w:left="1800" w:header="851" w:footer="992" w:gutter="0"/>
          <w:cols w:space="425"/>
          <w:docGrid w:type="lines" w:linePitch="312"/>
        </w:sectPr>
      </w:pPr>
      <w:bookmarkStart w:id="139" w:name="_Toc75418965"/>
      <w:bookmarkStart w:id="140" w:name="_Toc75419006"/>
    </w:p>
    <w:p w14:paraId="6C983D12" w14:textId="2F785B66" w:rsidR="00383227" w:rsidRDefault="00313FB9">
      <w:pPr>
        <w:spacing w:beforeLines="50" w:before="156" w:afterLines="50" w:after="156" w:line="360" w:lineRule="auto"/>
        <w:jc w:val="center"/>
        <w:outlineLvl w:val="0"/>
        <w:rPr>
          <w:rFonts w:ascii="Times New Roman" w:hAnsi="Times New Roman"/>
          <w:b/>
          <w:sz w:val="28"/>
          <w:szCs w:val="24"/>
        </w:rPr>
      </w:pPr>
      <w:r>
        <w:rPr>
          <w:rFonts w:ascii="Times New Roman" w:hAnsi="Times New Roman" w:hint="eastAsia"/>
          <w:b/>
          <w:sz w:val="28"/>
          <w:szCs w:val="24"/>
        </w:rPr>
        <w:lastRenderedPageBreak/>
        <w:t>附录</w:t>
      </w:r>
      <w:r>
        <w:rPr>
          <w:rFonts w:ascii="Times New Roman" w:hAnsi="Times New Roman" w:hint="eastAsia"/>
          <w:b/>
          <w:sz w:val="28"/>
          <w:szCs w:val="24"/>
        </w:rPr>
        <w:t xml:space="preserve">B </w:t>
      </w:r>
      <w:r>
        <w:rPr>
          <w:rFonts w:ascii="Times New Roman" w:hAnsi="Times New Roman" w:hint="eastAsia"/>
          <w:b/>
          <w:sz w:val="28"/>
          <w:szCs w:val="24"/>
        </w:rPr>
        <w:t>安全文化</w:t>
      </w:r>
      <w:r w:rsidR="00822185">
        <w:rPr>
          <w:rFonts w:ascii="Times New Roman" w:hAnsi="Times New Roman" w:hint="eastAsia"/>
          <w:b/>
          <w:sz w:val="28"/>
          <w:szCs w:val="24"/>
        </w:rPr>
        <w:t>评价</w:t>
      </w:r>
      <w:r>
        <w:rPr>
          <w:rFonts w:ascii="Times New Roman" w:hAnsi="Times New Roman" w:hint="eastAsia"/>
          <w:b/>
          <w:sz w:val="28"/>
          <w:szCs w:val="24"/>
        </w:rPr>
        <w:t>样表</w:t>
      </w:r>
      <w:bookmarkEnd w:id="139"/>
      <w:bookmarkEnd w:id="140"/>
    </w:p>
    <w:p w14:paraId="276BD30D" w14:textId="41B13038" w:rsidR="00383227" w:rsidRDefault="00313FB9">
      <w:pPr>
        <w:spacing w:line="360" w:lineRule="auto"/>
        <w:jc w:val="center"/>
        <w:rPr>
          <w:rFonts w:ascii="Times New Roman" w:hAnsi="Times New Roman"/>
          <w:b/>
        </w:rPr>
      </w:pPr>
      <w:r>
        <w:rPr>
          <w:rFonts w:ascii="Times New Roman" w:hAnsi="Times New Roman" w:hint="eastAsia"/>
          <w:b/>
        </w:rPr>
        <w:t>附</w:t>
      </w:r>
      <w:r>
        <w:rPr>
          <w:rFonts w:ascii="Times New Roman" w:hAnsi="Times New Roman"/>
          <w:b/>
        </w:rPr>
        <w:t>表</w:t>
      </w:r>
      <w:r>
        <w:rPr>
          <w:rFonts w:ascii="Times New Roman" w:hAnsi="Times New Roman" w:hint="eastAsia"/>
          <w:b/>
        </w:rPr>
        <w:t>B.</w:t>
      </w:r>
      <w:r>
        <w:rPr>
          <w:rFonts w:ascii="Times New Roman" w:hAnsi="Times New Roman"/>
          <w:b/>
        </w:rPr>
        <w:t xml:space="preserve">1  </w:t>
      </w:r>
      <w:r>
        <w:rPr>
          <w:rFonts w:ascii="Times New Roman" w:hAnsi="Times New Roman" w:hint="eastAsia"/>
          <w:b/>
        </w:rPr>
        <w:t>企业</w:t>
      </w:r>
      <w:r>
        <w:rPr>
          <w:rFonts w:ascii="Times New Roman" w:hAnsi="Times New Roman"/>
          <w:b/>
        </w:rPr>
        <w:t>安全文化</w:t>
      </w:r>
      <w:r w:rsidR="00822185">
        <w:rPr>
          <w:rFonts w:ascii="Times New Roman" w:hAnsi="Times New Roman"/>
          <w:b/>
        </w:rPr>
        <w:t>评价</w:t>
      </w:r>
      <w:r>
        <w:rPr>
          <w:rFonts w:ascii="Times New Roman" w:hAnsi="Times New Roman"/>
          <w:b/>
        </w:rPr>
        <w:t>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59"/>
        <w:gridCol w:w="850"/>
        <w:gridCol w:w="710"/>
        <w:gridCol w:w="710"/>
        <w:gridCol w:w="567"/>
        <w:gridCol w:w="644"/>
      </w:tblGrid>
      <w:tr w:rsidR="00383227" w14:paraId="30D4E9CE" w14:textId="77777777">
        <w:trPr>
          <w:trHeight w:val="20"/>
        </w:trPr>
        <w:tc>
          <w:tcPr>
            <w:tcW w:w="2902" w:type="pct"/>
            <w:gridSpan w:val="2"/>
            <w:vAlign w:val="center"/>
          </w:tcPr>
          <w:p w14:paraId="6E8C68C5" w14:textId="77777777" w:rsidR="00383227" w:rsidRDefault="00313FB9">
            <w:pPr>
              <w:spacing w:beforeLines="50" w:before="156" w:afterLines="50" w:after="156"/>
              <w:jc w:val="center"/>
              <w:rPr>
                <w:rFonts w:ascii="Times New Roman" w:hAnsi="Times New Roman"/>
                <w:b/>
                <w:i/>
                <w:iCs/>
                <w:szCs w:val="21"/>
              </w:rPr>
            </w:pPr>
            <w:r>
              <w:rPr>
                <w:rFonts w:ascii="Times New Roman" w:hAnsi="Times New Roman"/>
                <w:b/>
                <w:szCs w:val="21"/>
              </w:rPr>
              <w:br w:type="page"/>
            </w:r>
            <w:r>
              <w:rPr>
                <w:rFonts w:ascii="Times New Roman" w:hAnsi="Times New Roman" w:hint="eastAsia"/>
                <w:b/>
                <w:szCs w:val="21"/>
              </w:rPr>
              <w:t>评价指标</w:t>
            </w:r>
          </w:p>
        </w:tc>
        <w:tc>
          <w:tcPr>
            <w:tcW w:w="512" w:type="pct"/>
            <w:vAlign w:val="center"/>
          </w:tcPr>
          <w:p w14:paraId="1B9C3F9C" w14:textId="77777777" w:rsidR="00383227" w:rsidRDefault="00313FB9">
            <w:pPr>
              <w:spacing w:beforeLines="50" w:before="156" w:afterLines="50" w:after="156"/>
              <w:jc w:val="center"/>
              <w:rPr>
                <w:rFonts w:ascii="Times New Roman" w:hAnsi="Times New Roman"/>
                <w:b/>
                <w:szCs w:val="21"/>
              </w:rPr>
            </w:pPr>
            <w:r>
              <w:rPr>
                <w:rFonts w:ascii="Times New Roman" w:hAnsi="Times New Roman"/>
                <w:b/>
                <w:szCs w:val="21"/>
              </w:rPr>
              <w:t>完全不符合</w:t>
            </w:r>
          </w:p>
        </w:tc>
        <w:tc>
          <w:tcPr>
            <w:tcW w:w="428" w:type="pct"/>
            <w:vAlign w:val="center"/>
          </w:tcPr>
          <w:p w14:paraId="544108D4" w14:textId="77777777" w:rsidR="00383227" w:rsidRDefault="00313FB9">
            <w:pPr>
              <w:spacing w:beforeLines="50" w:before="156" w:afterLines="50" w:after="156"/>
              <w:jc w:val="center"/>
              <w:rPr>
                <w:rFonts w:ascii="Times New Roman" w:hAnsi="Times New Roman"/>
                <w:b/>
                <w:szCs w:val="21"/>
              </w:rPr>
            </w:pPr>
            <w:r>
              <w:rPr>
                <w:rFonts w:ascii="Times New Roman" w:hAnsi="Times New Roman"/>
                <w:b/>
                <w:szCs w:val="21"/>
              </w:rPr>
              <w:t>不太符合</w:t>
            </w:r>
          </w:p>
        </w:tc>
        <w:tc>
          <w:tcPr>
            <w:tcW w:w="428" w:type="pct"/>
            <w:vAlign w:val="center"/>
          </w:tcPr>
          <w:p w14:paraId="5DFC9FF4" w14:textId="77777777" w:rsidR="00383227" w:rsidRDefault="00313FB9">
            <w:pPr>
              <w:spacing w:beforeLines="50" w:before="156" w:afterLines="50" w:after="156"/>
              <w:jc w:val="center"/>
              <w:rPr>
                <w:rFonts w:ascii="Times New Roman" w:hAnsi="Times New Roman"/>
                <w:b/>
                <w:szCs w:val="21"/>
              </w:rPr>
            </w:pPr>
            <w:r>
              <w:rPr>
                <w:rFonts w:ascii="Times New Roman" w:hAnsi="Times New Roman"/>
                <w:b/>
                <w:szCs w:val="21"/>
              </w:rPr>
              <w:t>基本符合</w:t>
            </w:r>
          </w:p>
        </w:tc>
        <w:tc>
          <w:tcPr>
            <w:tcW w:w="342" w:type="pct"/>
            <w:vAlign w:val="center"/>
          </w:tcPr>
          <w:p w14:paraId="3F9145E8" w14:textId="77777777" w:rsidR="00383227" w:rsidRDefault="00313FB9">
            <w:pPr>
              <w:spacing w:beforeLines="50" w:before="156" w:afterLines="50" w:after="156"/>
              <w:jc w:val="center"/>
              <w:rPr>
                <w:rFonts w:ascii="Times New Roman" w:hAnsi="Times New Roman"/>
                <w:b/>
                <w:szCs w:val="21"/>
              </w:rPr>
            </w:pPr>
            <w:r>
              <w:rPr>
                <w:rFonts w:ascii="Times New Roman" w:hAnsi="Times New Roman"/>
                <w:b/>
                <w:szCs w:val="21"/>
              </w:rPr>
              <w:t>符合</w:t>
            </w:r>
          </w:p>
        </w:tc>
        <w:tc>
          <w:tcPr>
            <w:tcW w:w="388" w:type="pct"/>
            <w:vAlign w:val="center"/>
          </w:tcPr>
          <w:p w14:paraId="4333AF32" w14:textId="77777777" w:rsidR="00383227" w:rsidRDefault="00313FB9">
            <w:pPr>
              <w:spacing w:beforeLines="50" w:before="156" w:afterLines="50" w:after="156"/>
              <w:jc w:val="center"/>
              <w:rPr>
                <w:rFonts w:ascii="Times New Roman" w:hAnsi="Times New Roman"/>
                <w:b/>
                <w:szCs w:val="21"/>
              </w:rPr>
            </w:pPr>
            <w:r>
              <w:rPr>
                <w:rFonts w:ascii="Times New Roman" w:hAnsi="Times New Roman"/>
                <w:b/>
                <w:szCs w:val="21"/>
              </w:rPr>
              <w:t>完全符合</w:t>
            </w:r>
          </w:p>
        </w:tc>
      </w:tr>
      <w:tr w:rsidR="00383227" w14:paraId="54D92F68" w14:textId="77777777">
        <w:trPr>
          <w:trHeight w:val="20"/>
        </w:trPr>
        <w:tc>
          <w:tcPr>
            <w:tcW w:w="5000" w:type="pct"/>
            <w:gridSpan w:val="7"/>
          </w:tcPr>
          <w:p w14:paraId="731A591A" w14:textId="00C84D6B" w:rsidR="00383227" w:rsidRDefault="00313FB9">
            <w:pPr>
              <w:spacing w:beforeLines="50" w:before="156" w:afterLines="50" w:after="156"/>
              <w:rPr>
                <w:rFonts w:ascii="Times New Roman" w:hAnsi="Times New Roman"/>
                <w:b/>
                <w:bCs/>
                <w:szCs w:val="21"/>
              </w:rPr>
            </w:pPr>
            <w:bookmarkStart w:id="141" w:name="_Hlk76632607"/>
            <w:r w:rsidRPr="00594C36">
              <w:rPr>
                <w:rFonts w:ascii="Times New Roman" w:hAnsi="Times New Roman" w:hint="eastAsia"/>
                <w:b/>
                <w:bCs/>
                <w:kern w:val="0"/>
                <w:sz w:val="24"/>
                <w:szCs w:val="24"/>
              </w:rPr>
              <w:t>安全承诺</w:t>
            </w:r>
            <w:r w:rsidR="00466B02">
              <w:rPr>
                <w:rFonts w:ascii="Times New Roman" w:hAnsi="Times New Roman" w:hint="eastAsia"/>
                <w:b/>
                <w:bCs/>
                <w:kern w:val="0"/>
                <w:sz w:val="24"/>
                <w:szCs w:val="24"/>
              </w:rPr>
              <w:t>与投入</w:t>
            </w:r>
          </w:p>
        </w:tc>
      </w:tr>
      <w:tr w:rsidR="00383227" w14:paraId="167BBE13" w14:textId="77777777">
        <w:trPr>
          <w:trHeight w:val="20"/>
        </w:trPr>
        <w:tc>
          <w:tcPr>
            <w:tcW w:w="275" w:type="pct"/>
            <w:vAlign w:val="center"/>
          </w:tcPr>
          <w:p w14:paraId="2AFC9774" w14:textId="77777777" w:rsidR="00383227" w:rsidRDefault="00313FB9">
            <w:pPr>
              <w:jc w:val="center"/>
              <w:rPr>
                <w:rFonts w:ascii="Times New Roman" w:hAnsi="Times New Roman"/>
                <w:szCs w:val="21"/>
              </w:rPr>
            </w:pPr>
            <w:r>
              <w:rPr>
                <w:rFonts w:ascii="Times New Roman" w:hAnsi="Times New Roman"/>
                <w:szCs w:val="21"/>
              </w:rPr>
              <w:t>1</w:t>
            </w:r>
          </w:p>
        </w:tc>
        <w:tc>
          <w:tcPr>
            <w:tcW w:w="2627" w:type="pct"/>
          </w:tcPr>
          <w:p w14:paraId="374AFB7B" w14:textId="48EBF0C4" w:rsidR="00383227" w:rsidRDefault="00313FB9">
            <w:pPr>
              <w:widowControl/>
              <w:spacing w:beforeLines="50" w:before="156" w:afterLines="50" w:after="156" w:line="240" w:lineRule="exact"/>
              <w:rPr>
                <w:rFonts w:ascii="Times New Roman" w:hAnsi="Times New Roman"/>
                <w:szCs w:val="21"/>
              </w:rPr>
            </w:pPr>
            <w:r>
              <w:rPr>
                <w:rFonts w:hint="eastAsia"/>
              </w:rPr>
              <w:t>公司</w:t>
            </w:r>
            <w:r w:rsidR="00694285" w:rsidRPr="00694285">
              <w:rPr>
                <w:rFonts w:hint="eastAsia"/>
              </w:rPr>
              <w:t>建立</w:t>
            </w:r>
            <w:r w:rsidR="008B5130">
              <w:rPr>
                <w:rFonts w:hint="eastAsia"/>
              </w:rPr>
              <w:t>先进</w:t>
            </w:r>
            <w:r w:rsidR="00694285" w:rsidRPr="00694285">
              <w:rPr>
                <w:rFonts w:hint="eastAsia"/>
              </w:rPr>
              <w:t>的安全方针、有感召力的安全理念和不断发展的安全目标，并确保其与</w:t>
            </w:r>
            <w:r w:rsidR="00594C36">
              <w:rPr>
                <w:rFonts w:hint="eastAsia"/>
              </w:rPr>
              <w:t>公司</w:t>
            </w:r>
            <w:r w:rsidR="00694285" w:rsidRPr="00694285">
              <w:rPr>
                <w:rFonts w:hint="eastAsia"/>
              </w:rPr>
              <w:t>的战略方向相一致</w:t>
            </w:r>
          </w:p>
        </w:tc>
        <w:tc>
          <w:tcPr>
            <w:tcW w:w="512" w:type="pct"/>
            <w:vAlign w:val="center"/>
          </w:tcPr>
          <w:p w14:paraId="529E7C51"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5141914"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F12CC1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5F2C4E31"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41C0A4B6"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0C7078A0" w14:textId="77777777">
        <w:trPr>
          <w:trHeight w:val="894"/>
        </w:trPr>
        <w:tc>
          <w:tcPr>
            <w:tcW w:w="275" w:type="pct"/>
            <w:vAlign w:val="center"/>
          </w:tcPr>
          <w:p w14:paraId="24379E38"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2627" w:type="pct"/>
          </w:tcPr>
          <w:p w14:paraId="04BD907B" w14:textId="031D0DB4" w:rsidR="00694285" w:rsidRPr="00694285" w:rsidRDefault="00694285" w:rsidP="00694285">
            <w:pPr>
              <w:widowControl/>
              <w:spacing w:beforeLines="50" w:before="156" w:afterLines="50" w:after="156" w:line="240" w:lineRule="exact"/>
            </w:pPr>
            <w:r>
              <w:rPr>
                <w:rFonts w:hint="eastAsia"/>
              </w:rPr>
              <w:t>公司</w:t>
            </w:r>
            <w:r w:rsidR="008B5130">
              <w:rPr>
                <w:rFonts w:hint="eastAsia"/>
              </w:rPr>
              <w:t>承诺在安全管理的</w:t>
            </w:r>
            <w:r w:rsidRPr="00694285">
              <w:rPr>
                <w:rFonts w:hint="eastAsia"/>
              </w:rPr>
              <w:t>全过程</w:t>
            </w:r>
            <w:r w:rsidR="00594C36">
              <w:rPr>
                <w:rFonts w:hint="eastAsia"/>
              </w:rPr>
              <w:t>（计划、执行、检查、处理）</w:t>
            </w:r>
            <w:r w:rsidRPr="00694285">
              <w:rPr>
                <w:rFonts w:hint="eastAsia"/>
              </w:rPr>
              <w:t>均投入充足的资源</w:t>
            </w:r>
          </w:p>
        </w:tc>
        <w:tc>
          <w:tcPr>
            <w:tcW w:w="512" w:type="pct"/>
            <w:vAlign w:val="center"/>
          </w:tcPr>
          <w:p w14:paraId="775C72C1"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0AB5F88"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97CC35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025EBFC5"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7EF8FE8"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04DCDB2D" w14:textId="77777777">
        <w:trPr>
          <w:trHeight w:val="20"/>
        </w:trPr>
        <w:tc>
          <w:tcPr>
            <w:tcW w:w="275" w:type="pct"/>
            <w:vAlign w:val="center"/>
          </w:tcPr>
          <w:p w14:paraId="51D0453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2627" w:type="pct"/>
          </w:tcPr>
          <w:p w14:paraId="3DFC3B48" w14:textId="77777777" w:rsidR="00383227" w:rsidRDefault="00313FB9">
            <w:pPr>
              <w:widowControl/>
              <w:spacing w:beforeLines="50" w:before="156" w:afterLines="50" w:after="156" w:line="240" w:lineRule="exact"/>
            </w:pPr>
            <w:r>
              <w:rPr>
                <w:rFonts w:hint="eastAsia"/>
              </w:rPr>
              <w:t>公司的管理者和技术人员在管理和技术等方面具备很强的能力，能够很好地应对安全问题</w:t>
            </w:r>
          </w:p>
        </w:tc>
        <w:tc>
          <w:tcPr>
            <w:tcW w:w="512" w:type="pct"/>
            <w:vAlign w:val="center"/>
          </w:tcPr>
          <w:p w14:paraId="107B061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5AA6288D"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36E94E5"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3452EFB5"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6CC2B669"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27396805" w14:textId="77777777">
        <w:trPr>
          <w:trHeight w:val="20"/>
        </w:trPr>
        <w:tc>
          <w:tcPr>
            <w:tcW w:w="275" w:type="pct"/>
            <w:vAlign w:val="center"/>
          </w:tcPr>
          <w:p w14:paraId="27D0F8B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2627" w:type="pct"/>
          </w:tcPr>
          <w:p w14:paraId="16E2FE4B" w14:textId="77777777" w:rsidR="00383227" w:rsidRDefault="00313FB9">
            <w:pPr>
              <w:widowControl/>
              <w:spacing w:beforeLines="50" w:before="156" w:afterLines="50" w:after="156" w:line="240" w:lineRule="exact"/>
            </w:pPr>
            <w:r>
              <w:rPr>
                <w:rFonts w:hint="eastAsia"/>
              </w:rPr>
              <w:t>公司在制定或修改安全规章时都征求了有关各方意见</w:t>
            </w:r>
          </w:p>
        </w:tc>
        <w:tc>
          <w:tcPr>
            <w:tcW w:w="512" w:type="pct"/>
            <w:vAlign w:val="center"/>
          </w:tcPr>
          <w:p w14:paraId="1D424D5A"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139E41D3"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950041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4DBA7273"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4C57C2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351EB6F5" w14:textId="77777777">
        <w:trPr>
          <w:trHeight w:val="20"/>
        </w:trPr>
        <w:tc>
          <w:tcPr>
            <w:tcW w:w="275" w:type="pct"/>
            <w:vAlign w:val="center"/>
          </w:tcPr>
          <w:p w14:paraId="60585EF5"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c>
          <w:tcPr>
            <w:tcW w:w="2627" w:type="pct"/>
          </w:tcPr>
          <w:p w14:paraId="393FC05C" w14:textId="6F16D68C" w:rsidR="00383227" w:rsidRDefault="00694285" w:rsidP="00E70824">
            <w:pPr>
              <w:widowControl/>
              <w:spacing w:beforeLines="50" w:before="156" w:afterLines="50" w:after="156" w:line="240" w:lineRule="exact"/>
            </w:pPr>
            <w:r>
              <w:rPr>
                <w:rFonts w:hint="eastAsia"/>
              </w:rPr>
              <w:t>公司</w:t>
            </w:r>
            <w:r w:rsidRPr="00694285">
              <w:rPr>
                <w:rFonts w:hint="eastAsia"/>
              </w:rPr>
              <w:t>管理者在安全工作中表现得非常果断，高效推动安全方针和规章的落实</w:t>
            </w:r>
          </w:p>
        </w:tc>
        <w:tc>
          <w:tcPr>
            <w:tcW w:w="512" w:type="pct"/>
            <w:vAlign w:val="center"/>
          </w:tcPr>
          <w:p w14:paraId="5DC35DB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AEF1C95"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2285792"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50B454E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312A0C18"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048406E2" w14:textId="77777777">
        <w:trPr>
          <w:trHeight w:val="20"/>
        </w:trPr>
        <w:tc>
          <w:tcPr>
            <w:tcW w:w="275" w:type="pct"/>
            <w:vAlign w:val="center"/>
          </w:tcPr>
          <w:p w14:paraId="765D9E5B"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6</w:t>
            </w:r>
          </w:p>
        </w:tc>
        <w:tc>
          <w:tcPr>
            <w:tcW w:w="2627" w:type="pct"/>
          </w:tcPr>
          <w:p w14:paraId="00910299" w14:textId="2121E738" w:rsidR="00694285" w:rsidRPr="00694285" w:rsidRDefault="00313FB9">
            <w:pPr>
              <w:widowControl/>
              <w:spacing w:beforeLines="50" w:before="156" w:afterLines="50" w:after="156" w:line="240" w:lineRule="exact"/>
            </w:pPr>
            <w:r>
              <w:rPr>
                <w:rFonts w:hint="eastAsia"/>
              </w:rPr>
              <w:t>公司承诺对在安全方面表现突出者</w:t>
            </w:r>
            <w:r w:rsidR="00F12378">
              <w:rPr>
                <w:rFonts w:hint="eastAsia"/>
              </w:rPr>
              <w:t>或安全建议提出者</w:t>
            </w:r>
            <w:r>
              <w:rPr>
                <w:rFonts w:hint="eastAsia"/>
              </w:rPr>
              <w:t>给予表彰奖励</w:t>
            </w:r>
          </w:p>
        </w:tc>
        <w:tc>
          <w:tcPr>
            <w:tcW w:w="512" w:type="pct"/>
            <w:vAlign w:val="center"/>
          </w:tcPr>
          <w:p w14:paraId="561D4CA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1</w:t>
            </w:r>
          </w:p>
        </w:tc>
        <w:tc>
          <w:tcPr>
            <w:tcW w:w="428" w:type="pct"/>
            <w:vAlign w:val="center"/>
          </w:tcPr>
          <w:p w14:paraId="3D1338F4"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2</w:t>
            </w:r>
          </w:p>
        </w:tc>
        <w:tc>
          <w:tcPr>
            <w:tcW w:w="428" w:type="pct"/>
            <w:vAlign w:val="center"/>
          </w:tcPr>
          <w:p w14:paraId="257CBF1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3</w:t>
            </w:r>
          </w:p>
        </w:tc>
        <w:tc>
          <w:tcPr>
            <w:tcW w:w="342" w:type="pct"/>
            <w:vAlign w:val="center"/>
          </w:tcPr>
          <w:p w14:paraId="3DBC602D"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4</w:t>
            </w:r>
          </w:p>
        </w:tc>
        <w:tc>
          <w:tcPr>
            <w:tcW w:w="388" w:type="pct"/>
            <w:vAlign w:val="center"/>
          </w:tcPr>
          <w:p w14:paraId="7EC2715D"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5</w:t>
            </w:r>
          </w:p>
        </w:tc>
      </w:tr>
      <w:tr w:rsidR="00383227" w14:paraId="615171F4" w14:textId="77777777">
        <w:trPr>
          <w:trHeight w:val="20"/>
        </w:trPr>
        <w:tc>
          <w:tcPr>
            <w:tcW w:w="5000" w:type="pct"/>
            <w:gridSpan w:val="7"/>
          </w:tcPr>
          <w:p w14:paraId="5808B696" w14:textId="77777777" w:rsidR="00383227" w:rsidRDefault="00313FB9">
            <w:pPr>
              <w:spacing w:beforeLines="50" w:before="156" w:afterLines="50" w:after="156"/>
              <w:rPr>
                <w:rFonts w:ascii="Times New Roman" w:hAnsi="Times New Roman"/>
                <w:b/>
                <w:bCs/>
                <w:szCs w:val="21"/>
              </w:rPr>
            </w:pPr>
            <w:r>
              <w:rPr>
                <w:rFonts w:ascii="Times New Roman" w:hAnsi="Times New Roman" w:hint="eastAsia"/>
                <w:b/>
                <w:bCs/>
                <w:kern w:val="0"/>
                <w:sz w:val="24"/>
                <w:szCs w:val="24"/>
              </w:rPr>
              <w:t>安全管理体系</w:t>
            </w:r>
          </w:p>
        </w:tc>
      </w:tr>
      <w:tr w:rsidR="00383227" w14:paraId="6B77E6E4" w14:textId="77777777">
        <w:trPr>
          <w:trHeight w:val="20"/>
        </w:trPr>
        <w:tc>
          <w:tcPr>
            <w:tcW w:w="275" w:type="pct"/>
            <w:vAlign w:val="center"/>
          </w:tcPr>
          <w:p w14:paraId="0C8D9933"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7</w:t>
            </w:r>
          </w:p>
        </w:tc>
        <w:tc>
          <w:tcPr>
            <w:tcW w:w="2627" w:type="pct"/>
          </w:tcPr>
          <w:p w14:paraId="2F3B0129" w14:textId="0F259B6B" w:rsidR="00383227" w:rsidRDefault="00594C36">
            <w:pPr>
              <w:widowControl/>
              <w:spacing w:beforeLines="50" w:before="156" w:afterLines="50" w:after="156" w:line="240" w:lineRule="exact"/>
            </w:pPr>
            <w:r>
              <w:rPr>
                <w:rFonts w:hint="eastAsia"/>
              </w:rPr>
              <w:t>公司的</w:t>
            </w:r>
            <w:r w:rsidR="00694285" w:rsidRPr="00694285">
              <w:rPr>
                <w:rFonts w:hint="eastAsia"/>
              </w:rPr>
              <w:t>安全规章和制度能够及时修订和更新，保证与最新的法律和行业规范一致</w:t>
            </w:r>
            <w:r w:rsidR="00313FB9">
              <w:rPr>
                <w:rFonts w:hint="eastAsia"/>
              </w:rPr>
              <w:t>，</w:t>
            </w:r>
            <w:r w:rsidR="004A5FBE">
              <w:rPr>
                <w:rFonts w:hint="eastAsia"/>
              </w:rPr>
              <w:t>并保持</w:t>
            </w:r>
            <w:r w:rsidR="00313FB9">
              <w:rPr>
                <w:rFonts w:hint="eastAsia"/>
              </w:rPr>
              <w:t>先进性</w:t>
            </w:r>
          </w:p>
        </w:tc>
        <w:tc>
          <w:tcPr>
            <w:tcW w:w="512" w:type="pct"/>
            <w:vAlign w:val="center"/>
          </w:tcPr>
          <w:p w14:paraId="05A84E40"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4CEA440"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67FEB2A"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146D81C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481868C3"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0AAE4755" w14:textId="77777777">
        <w:trPr>
          <w:trHeight w:val="20"/>
        </w:trPr>
        <w:tc>
          <w:tcPr>
            <w:tcW w:w="275" w:type="pct"/>
            <w:vAlign w:val="center"/>
          </w:tcPr>
          <w:p w14:paraId="71E1A1CD"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8</w:t>
            </w:r>
          </w:p>
        </w:tc>
        <w:tc>
          <w:tcPr>
            <w:tcW w:w="2627" w:type="pct"/>
          </w:tcPr>
          <w:p w14:paraId="780921BE" w14:textId="77777777" w:rsidR="00383227" w:rsidRDefault="00313FB9">
            <w:pPr>
              <w:widowControl/>
              <w:spacing w:beforeLines="50" w:before="156" w:afterLines="50" w:after="156" w:line="240" w:lineRule="exact"/>
            </w:pPr>
            <w:r>
              <w:rPr>
                <w:rFonts w:hint="eastAsia"/>
              </w:rPr>
              <w:t>公司现有的安全管理体系能够完全保证一线安全</w:t>
            </w:r>
          </w:p>
        </w:tc>
        <w:tc>
          <w:tcPr>
            <w:tcW w:w="512" w:type="pct"/>
            <w:vAlign w:val="center"/>
          </w:tcPr>
          <w:p w14:paraId="11606200"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99C43B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ADF63CE"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2704ADE1"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798F549F"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6847E4A4" w14:textId="77777777">
        <w:trPr>
          <w:trHeight w:val="253"/>
        </w:trPr>
        <w:tc>
          <w:tcPr>
            <w:tcW w:w="275" w:type="pct"/>
            <w:vAlign w:val="center"/>
          </w:tcPr>
          <w:p w14:paraId="5AF34D30"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9</w:t>
            </w:r>
          </w:p>
        </w:tc>
        <w:tc>
          <w:tcPr>
            <w:tcW w:w="2627" w:type="pct"/>
          </w:tcPr>
          <w:p w14:paraId="42E504F3" w14:textId="088FE2AB" w:rsidR="00383227" w:rsidRDefault="00012127">
            <w:pPr>
              <w:widowControl/>
              <w:spacing w:beforeLines="50" w:before="156" w:afterLines="50" w:after="156" w:line="240" w:lineRule="exact"/>
            </w:pPr>
            <w:r>
              <w:rPr>
                <w:rFonts w:hint="eastAsia"/>
              </w:rPr>
              <w:t>公司</w:t>
            </w:r>
            <w:r w:rsidRPr="00012127">
              <w:rPr>
                <w:rFonts w:hint="eastAsia"/>
              </w:rPr>
              <w:t>安全生产责任体系</w:t>
            </w:r>
            <w:r>
              <w:rPr>
                <w:rFonts w:hint="eastAsia"/>
              </w:rPr>
              <w:t>能</w:t>
            </w:r>
            <w:r w:rsidRPr="00012127">
              <w:rPr>
                <w:rFonts w:hint="eastAsia"/>
              </w:rPr>
              <w:t>明确各岗位的责任人员、责任范围和考核标准</w:t>
            </w:r>
          </w:p>
        </w:tc>
        <w:tc>
          <w:tcPr>
            <w:tcW w:w="512" w:type="pct"/>
            <w:vAlign w:val="center"/>
          </w:tcPr>
          <w:p w14:paraId="66FBC84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64400CA2"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8319AD1"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720CEFFB"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755F68E4"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3384B046" w14:textId="77777777">
        <w:trPr>
          <w:trHeight w:val="20"/>
        </w:trPr>
        <w:tc>
          <w:tcPr>
            <w:tcW w:w="275" w:type="pct"/>
            <w:vAlign w:val="center"/>
          </w:tcPr>
          <w:p w14:paraId="291B647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10</w:t>
            </w:r>
          </w:p>
        </w:tc>
        <w:tc>
          <w:tcPr>
            <w:tcW w:w="2627" w:type="pct"/>
          </w:tcPr>
          <w:p w14:paraId="1AEABB05" w14:textId="7940F3E4" w:rsidR="00383227" w:rsidRDefault="00594C36">
            <w:pPr>
              <w:widowControl/>
              <w:spacing w:beforeLines="50" w:before="156" w:afterLines="50" w:after="156" w:line="240" w:lineRule="exact"/>
            </w:pPr>
            <w:r w:rsidRPr="00594C36">
              <w:rPr>
                <w:rFonts w:hint="eastAsia"/>
              </w:rPr>
              <w:t>公司</w:t>
            </w:r>
            <w:r w:rsidR="00D0248F">
              <w:rPr>
                <w:rFonts w:hint="eastAsia"/>
              </w:rPr>
              <w:t>在</w:t>
            </w:r>
            <w:r w:rsidRPr="00594C36">
              <w:rPr>
                <w:rFonts w:hint="eastAsia"/>
              </w:rPr>
              <w:t>现有的安全管理体系</w:t>
            </w:r>
            <w:r w:rsidR="00D0248F">
              <w:rPr>
                <w:rFonts w:hint="eastAsia"/>
              </w:rPr>
              <w:t>基础上</w:t>
            </w:r>
            <w:r w:rsidRPr="00594C36">
              <w:rPr>
                <w:rFonts w:hint="eastAsia"/>
              </w:rPr>
              <w:t>不断寻求创新（如利用信息化手段）</w:t>
            </w:r>
          </w:p>
        </w:tc>
        <w:tc>
          <w:tcPr>
            <w:tcW w:w="512" w:type="pct"/>
            <w:vAlign w:val="center"/>
          </w:tcPr>
          <w:p w14:paraId="3A157DB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6584B995"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FD07CBF"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6C4E6946"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1729A3F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5C4A3422" w14:textId="77777777">
        <w:trPr>
          <w:trHeight w:val="20"/>
        </w:trPr>
        <w:tc>
          <w:tcPr>
            <w:tcW w:w="275" w:type="pct"/>
            <w:vAlign w:val="center"/>
          </w:tcPr>
          <w:p w14:paraId="046B29FA"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11</w:t>
            </w:r>
          </w:p>
        </w:tc>
        <w:tc>
          <w:tcPr>
            <w:tcW w:w="2627" w:type="pct"/>
          </w:tcPr>
          <w:p w14:paraId="1E36064F" w14:textId="77777777" w:rsidR="00383227" w:rsidRDefault="00313FB9">
            <w:pPr>
              <w:widowControl/>
              <w:spacing w:beforeLines="50" w:before="156" w:afterLines="50" w:after="156" w:line="240" w:lineRule="exact"/>
            </w:pPr>
            <w:r>
              <w:rPr>
                <w:rFonts w:hint="eastAsia"/>
              </w:rPr>
              <w:t>公司现有的安全管理体系包含对所有事故类型的防范措施和应对方案</w:t>
            </w:r>
          </w:p>
        </w:tc>
        <w:tc>
          <w:tcPr>
            <w:tcW w:w="512" w:type="pct"/>
            <w:vAlign w:val="center"/>
          </w:tcPr>
          <w:p w14:paraId="199CB7CE"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C4408AB"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490D4FC1"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1EB96B78"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4A5C919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24D2CB7C" w14:textId="77777777">
        <w:trPr>
          <w:trHeight w:val="20"/>
        </w:trPr>
        <w:tc>
          <w:tcPr>
            <w:tcW w:w="5000" w:type="pct"/>
            <w:gridSpan w:val="7"/>
          </w:tcPr>
          <w:p w14:paraId="25BED3DF" w14:textId="77777777" w:rsidR="00383227" w:rsidRDefault="00313FB9">
            <w:pPr>
              <w:spacing w:beforeLines="50" w:before="156" w:afterLines="50" w:after="156"/>
              <w:rPr>
                <w:rFonts w:ascii="Times New Roman" w:hAnsi="Times New Roman"/>
                <w:b/>
                <w:bCs/>
                <w:szCs w:val="21"/>
              </w:rPr>
            </w:pPr>
            <w:r>
              <w:rPr>
                <w:rFonts w:ascii="Times New Roman" w:hAnsi="Times New Roman" w:hint="eastAsia"/>
                <w:b/>
                <w:bCs/>
                <w:kern w:val="0"/>
                <w:sz w:val="24"/>
                <w:szCs w:val="24"/>
              </w:rPr>
              <w:t>安全沟通</w:t>
            </w:r>
          </w:p>
        </w:tc>
      </w:tr>
      <w:tr w:rsidR="00383227" w14:paraId="55B73FDD" w14:textId="77777777">
        <w:trPr>
          <w:trHeight w:val="20"/>
        </w:trPr>
        <w:tc>
          <w:tcPr>
            <w:tcW w:w="275" w:type="pct"/>
            <w:vAlign w:val="center"/>
          </w:tcPr>
          <w:p w14:paraId="45D513BC"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lastRenderedPageBreak/>
              <w:t>12</w:t>
            </w:r>
          </w:p>
        </w:tc>
        <w:tc>
          <w:tcPr>
            <w:tcW w:w="2627" w:type="pct"/>
          </w:tcPr>
          <w:p w14:paraId="1A62FC46" w14:textId="5BEF75E1" w:rsidR="00383227" w:rsidRPr="00594C36" w:rsidRDefault="00012127">
            <w:pPr>
              <w:widowControl/>
              <w:spacing w:beforeLines="50" w:before="156" w:afterLines="50" w:after="156" w:line="240" w:lineRule="exact"/>
            </w:pPr>
            <w:r>
              <w:rPr>
                <w:rFonts w:hint="eastAsia"/>
              </w:rPr>
              <w:t>公司</w:t>
            </w:r>
            <w:r w:rsidRPr="00012127">
              <w:rPr>
                <w:rFonts w:hint="eastAsia"/>
              </w:rPr>
              <w:t>建立</w:t>
            </w:r>
            <w:r>
              <w:rPr>
                <w:rFonts w:hint="eastAsia"/>
              </w:rPr>
              <w:t>了</w:t>
            </w:r>
            <w:r w:rsidR="006A78D6">
              <w:rPr>
                <w:rFonts w:hint="eastAsia"/>
              </w:rPr>
              <w:t>健全且顺畅</w:t>
            </w:r>
            <w:r w:rsidRPr="00012127">
              <w:rPr>
                <w:rFonts w:hint="eastAsia"/>
              </w:rPr>
              <w:t>的安全沟通机制</w:t>
            </w:r>
            <w:r w:rsidR="00D0248F">
              <w:rPr>
                <w:rFonts w:hint="eastAsia"/>
              </w:rPr>
              <w:t>（</w:t>
            </w:r>
            <w:r w:rsidRPr="00012127">
              <w:rPr>
                <w:rFonts w:hint="eastAsia"/>
              </w:rPr>
              <w:t>如定期会议、走访座谈、检查考核、对</w:t>
            </w:r>
            <w:proofErr w:type="gramStart"/>
            <w:r w:rsidRPr="00012127">
              <w:rPr>
                <w:rFonts w:hint="eastAsia"/>
              </w:rPr>
              <w:t>标交流</w:t>
            </w:r>
            <w:proofErr w:type="gramEnd"/>
            <w:r w:rsidRPr="00012127">
              <w:rPr>
                <w:rFonts w:hint="eastAsia"/>
              </w:rPr>
              <w:t>等</w:t>
            </w:r>
            <w:r w:rsidR="00D0248F">
              <w:rPr>
                <w:rFonts w:hint="eastAsia"/>
              </w:rPr>
              <w:t>）</w:t>
            </w:r>
          </w:p>
        </w:tc>
        <w:tc>
          <w:tcPr>
            <w:tcW w:w="512" w:type="pct"/>
            <w:vAlign w:val="center"/>
          </w:tcPr>
          <w:p w14:paraId="6274CF43"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6402245"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556F7E3E"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314AEDCF"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2291FD83"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26AC0A2D" w14:textId="77777777">
        <w:trPr>
          <w:trHeight w:val="20"/>
        </w:trPr>
        <w:tc>
          <w:tcPr>
            <w:tcW w:w="275" w:type="pct"/>
            <w:vAlign w:val="center"/>
          </w:tcPr>
          <w:p w14:paraId="7219E0BE"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13</w:t>
            </w:r>
          </w:p>
        </w:tc>
        <w:tc>
          <w:tcPr>
            <w:tcW w:w="2627" w:type="pct"/>
          </w:tcPr>
          <w:p w14:paraId="65CFC298" w14:textId="77777777" w:rsidR="00383227" w:rsidRDefault="00313FB9">
            <w:pPr>
              <w:widowControl/>
              <w:spacing w:beforeLines="50" w:before="156" w:afterLines="50" w:after="156" w:line="240" w:lineRule="exact"/>
            </w:pPr>
            <w:r>
              <w:rPr>
                <w:rFonts w:hint="eastAsia"/>
              </w:rPr>
              <w:t>公司经常尝试运用新技术推动安全沟通方式变革，安全沟通的信息化程度高</w:t>
            </w:r>
          </w:p>
        </w:tc>
        <w:tc>
          <w:tcPr>
            <w:tcW w:w="512" w:type="pct"/>
            <w:vAlign w:val="center"/>
          </w:tcPr>
          <w:p w14:paraId="6E693EDF"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569DE24D"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1FF9664"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45393BD1"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3FB89154"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55CB3669" w14:textId="77777777">
        <w:trPr>
          <w:trHeight w:val="20"/>
        </w:trPr>
        <w:tc>
          <w:tcPr>
            <w:tcW w:w="275" w:type="pct"/>
            <w:vAlign w:val="center"/>
          </w:tcPr>
          <w:p w14:paraId="310F1ED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14</w:t>
            </w:r>
          </w:p>
        </w:tc>
        <w:tc>
          <w:tcPr>
            <w:tcW w:w="2627" w:type="pct"/>
          </w:tcPr>
          <w:p w14:paraId="2C1EE451" w14:textId="63985F56" w:rsidR="00383227" w:rsidRDefault="00012127">
            <w:pPr>
              <w:widowControl/>
              <w:spacing w:beforeLines="50" w:before="156" w:afterLines="50" w:after="156" w:line="240" w:lineRule="exact"/>
            </w:pPr>
            <w:r>
              <w:rPr>
                <w:rFonts w:hint="eastAsia"/>
              </w:rPr>
              <w:t>公司</w:t>
            </w:r>
            <w:r w:rsidRPr="00012127">
              <w:rPr>
                <w:rFonts w:hint="eastAsia"/>
              </w:rPr>
              <w:t>能够充分考虑内外部相关方对安全工作的观点，</w:t>
            </w:r>
            <w:r w:rsidR="006A78D6">
              <w:rPr>
                <w:rFonts w:hint="eastAsia"/>
              </w:rPr>
              <w:t>愿意听取任何人的意见和建议，</w:t>
            </w:r>
            <w:r w:rsidRPr="00012127">
              <w:rPr>
                <w:rFonts w:hint="eastAsia"/>
              </w:rPr>
              <w:t>并给予有效反馈</w:t>
            </w:r>
          </w:p>
        </w:tc>
        <w:tc>
          <w:tcPr>
            <w:tcW w:w="512" w:type="pct"/>
            <w:vAlign w:val="center"/>
          </w:tcPr>
          <w:p w14:paraId="3829B278"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2B0848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8D90E34"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7A02AE9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53F0BE8E"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383227" w14:paraId="733A9C35" w14:textId="77777777">
        <w:trPr>
          <w:trHeight w:val="20"/>
        </w:trPr>
        <w:tc>
          <w:tcPr>
            <w:tcW w:w="275" w:type="pct"/>
            <w:vAlign w:val="center"/>
          </w:tcPr>
          <w:p w14:paraId="6FF3386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hint="eastAsia"/>
              </w:rPr>
              <w:t>1</w:t>
            </w:r>
            <w:r>
              <w:rPr>
                <w:rFonts w:ascii="Times New Roman" w:hAnsi="Times New Roman"/>
              </w:rPr>
              <w:t>5</w:t>
            </w:r>
          </w:p>
        </w:tc>
        <w:tc>
          <w:tcPr>
            <w:tcW w:w="2627" w:type="pct"/>
          </w:tcPr>
          <w:p w14:paraId="60C7B496" w14:textId="5C563C96" w:rsidR="00383227" w:rsidRDefault="00012127">
            <w:pPr>
              <w:widowControl/>
              <w:spacing w:beforeLines="50" w:before="156" w:afterLines="50" w:after="156" w:line="240" w:lineRule="exact"/>
            </w:pPr>
            <w:r>
              <w:rPr>
                <w:rFonts w:hint="eastAsia"/>
              </w:rPr>
              <w:t>公司</w:t>
            </w:r>
            <w:r w:rsidRPr="00012127">
              <w:rPr>
                <w:rFonts w:hint="eastAsia"/>
              </w:rPr>
              <w:t>内外部相关方能够充分表达对安全工作的需求、意见和建议</w:t>
            </w:r>
          </w:p>
        </w:tc>
        <w:tc>
          <w:tcPr>
            <w:tcW w:w="512" w:type="pct"/>
            <w:vAlign w:val="center"/>
          </w:tcPr>
          <w:p w14:paraId="6867D15B"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1</w:t>
            </w:r>
          </w:p>
        </w:tc>
        <w:tc>
          <w:tcPr>
            <w:tcW w:w="428" w:type="pct"/>
            <w:vAlign w:val="center"/>
          </w:tcPr>
          <w:p w14:paraId="71D77B5A"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2</w:t>
            </w:r>
          </w:p>
        </w:tc>
        <w:tc>
          <w:tcPr>
            <w:tcW w:w="428" w:type="pct"/>
            <w:vAlign w:val="center"/>
          </w:tcPr>
          <w:p w14:paraId="72A43017"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3</w:t>
            </w:r>
          </w:p>
        </w:tc>
        <w:tc>
          <w:tcPr>
            <w:tcW w:w="342" w:type="pct"/>
            <w:vAlign w:val="center"/>
          </w:tcPr>
          <w:p w14:paraId="1FD5E110"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4</w:t>
            </w:r>
          </w:p>
        </w:tc>
        <w:tc>
          <w:tcPr>
            <w:tcW w:w="388" w:type="pct"/>
            <w:vAlign w:val="center"/>
          </w:tcPr>
          <w:p w14:paraId="6B27DC48" w14:textId="77777777" w:rsidR="00383227" w:rsidRDefault="00313FB9">
            <w:pPr>
              <w:widowControl/>
              <w:spacing w:beforeLines="50" w:before="156" w:afterLines="50" w:after="156" w:line="240" w:lineRule="exact"/>
              <w:jc w:val="center"/>
              <w:rPr>
                <w:rFonts w:ascii="Times New Roman" w:hAnsi="Times New Roman"/>
              </w:rPr>
            </w:pPr>
            <w:r>
              <w:rPr>
                <w:rFonts w:ascii="Times New Roman" w:hAnsi="Times New Roman"/>
                <w:szCs w:val="21"/>
              </w:rPr>
              <w:t>5</w:t>
            </w:r>
          </w:p>
        </w:tc>
      </w:tr>
      <w:tr w:rsidR="00383227" w14:paraId="2C3B0B16" w14:textId="77777777">
        <w:trPr>
          <w:trHeight w:val="20"/>
        </w:trPr>
        <w:tc>
          <w:tcPr>
            <w:tcW w:w="5000" w:type="pct"/>
            <w:gridSpan w:val="7"/>
          </w:tcPr>
          <w:p w14:paraId="2A878661" w14:textId="77777777" w:rsidR="00383227" w:rsidRDefault="00313FB9">
            <w:pPr>
              <w:spacing w:beforeLines="50" w:before="156" w:afterLines="50" w:after="156"/>
              <w:rPr>
                <w:rFonts w:ascii="Times New Roman" w:hAnsi="Times New Roman"/>
                <w:b/>
                <w:bCs/>
                <w:szCs w:val="21"/>
              </w:rPr>
            </w:pPr>
            <w:r>
              <w:rPr>
                <w:rFonts w:ascii="Times New Roman" w:hAnsi="Times New Roman" w:hint="eastAsia"/>
                <w:b/>
                <w:bCs/>
                <w:kern w:val="0"/>
                <w:sz w:val="24"/>
                <w:szCs w:val="24"/>
              </w:rPr>
              <w:t>安全参与</w:t>
            </w:r>
          </w:p>
        </w:tc>
      </w:tr>
      <w:tr w:rsidR="00F55254" w14:paraId="057EC9E0" w14:textId="77777777">
        <w:trPr>
          <w:trHeight w:val="20"/>
        </w:trPr>
        <w:tc>
          <w:tcPr>
            <w:tcW w:w="275" w:type="pct"/>
            <w:vAlign w:val="center"/>
          </w:tcPr>
          <w:p w14:paraId="3AA9C1B2" w14:textId="16CCDC78"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hint="eastAsia"/>
              </w:rPr>
              <w:t>1</w:t>
            </w:r>
            <w:r>
              <w:rPr>
                <w:rFonts w:ascii="Times New Roman" w:hAnsi="Times New Roman"/>
              </w:rPr>
              <w:t>6</w:t>
            </w:r>
          </w:p>
        </w:tc>
        <w:tc>
          <w:tcPr>
            <w:tcW w:w="2627" w:type="pct"/>
          </w:tcPr>
          <w:p w14:paraId="1D78A0BC" w14:textId="492E0346" w:rsidR="00F55254" w:rsidRDefault="00F55254" w:rsidP="00F55254">
            <w:pPr>
              <w:widowControl/>
              <w:spacing w:beforeLines="50" w:before="156" w:afterLines="50" w:after="156" w:line="240" w:lineRule="exact"/>
            </w:pPr>
            <w:r w:rsidRPr="00F55254">
              <w:rPr>
                <w:rFonts w:hint="eastAsia"/>
              </w:rPr>
              <w:t>我有力争把安全工作做得更好（如一年内都不出现任何安全较大事故）的信心和决心</w:t>
            </w:r>
          </w:p>
        </w:tc>
        <w:tc>
          <w:tcPr>
            <w:tcW w:w="512" w:type="pct"/>
            <w:vAlign w:val="center"/>
          </w:tcPr>
          <w:p w14:paraId="37BB0252" w14:textId="37638D80"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1C54DC35" w14:textId="013833EE"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7E909D9D" w14:textId="642CEF6D"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0CFB915D" w14:textId="2AEA0AC2"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2A04640B" w14:textId="6FAB71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0B323EFA" w14:textId="77777777">
        <w:trPr>
          <w:trHeight w:val="20"/>
        </w:trPr>
        <w:tc>
          <w:tcPr>
            <w:tcW w:w="275" w:type="pct"/>
            <w:vAlign w:val="center"/>
          </w:tcPr>
          <w:p w14:paraId="70250848" w14:textId="4F7350AE"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17</w:t>
            </w:r>
          </w:p>
        </w:tc>
        <w:tc>
          <w:tcPr>
            <w:tcW w:w="2627" w:type="pct"/>
          </w:tcPr>
          <w:p w14:paraId="57BBA253" w14:textId="7BC31BB5" w:rsidR="00F55254" w:rsidRDefault="00F55254" w:rsidP="00F55254">
            <w:pPr>
              <w:widowControl/>
              <w:spacing w:beforeLines="50" w:before="156" w:afterLines="50" w:after="156" w:line="240" w:lineRule="exact"/>
            </w:pPr>
            <w:r>
              <w:rPr>
                <w:rFonts w:hint="eastAsia"/>
              </w:rPr>
              <w:t>我</w:t>
            </w:r>
            <w:r w:rsidRPr="00012127">
              <w:rPr>
                <w:rFonts w:hint="eastAsia"/>
              </w:rPr>
              <w:t>能按照自身安全职责履职，并定期对履职情况进行述职。</w:t>
            </w:r>
          </w:p>
        </w:tc>
        <w:tc>
          <w:tcPr>
            <w:tcW w:w="512" w:type="pct"/>
            <w:vAlign w:val="center"/>
          </w:tcPr>
          <w:p w14:paraId="544F20D8"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7AABDE60"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E7EF5E6"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57AC371E"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4CB6D71"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467C6707" w14:textId="77777777">
        <w:trPr>
          <w:trHeight w:val="20"/>
        </w:trPr>
        <w:tc>
          <w:tcPr>
            <w:tcW w:w="275" w:type="pct"/>
            <w:vAlign w:val="center"/>
          </w:tcPr>
          <w:p w14:paraId="21A6B5C5" w14:textId="74BDF916"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18</w:t>
            </w:r>
          </w:p>
        </w:tc>
        <w:tc>
          <w:tcPr>
            <w:tcW w:w="2627" w:type="pct"/>
          </w:tcPr>
          <w:p w14:paraId="1397FBD8" w14:textId="4F610EB6" w:rsidR="00F55254" w:rsidRDefault="00F55254" w:rsidP="00F55254">
            <w:pPr>
              <w:widowControl/>
              <w:spacing w:beforeLines="50" w:before="156" w:afterLines="50" w:after="156" w:line="240" w:lineRule="exact"/>
            </w:pPr>
            <w:r>
              <w:rPr>
                <w:rFonts w:hint="eastAsia"/>
              </w:rPr>
              <w:t>我会按制度及时上报安全隐患和事故</w:t>
            </w:r>
          </w:p>
        </w:tc>
        <w:tc>
          <w:tcPr>
            <w:tcW w:w="512" w:type="pct"/>
            <w:vAlign w:val="center"/>
          </w:tcPr>
          <w:p w14:paraId="48A54690"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0790EBE4"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5DB63AAE"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32F60F89"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24BECAF2"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2F7ABB85" w14:textId="77777777">
        <w:trPr>
          <w:trHeight w:val="20"/>
        </w:trPr>
        <w:tc>
          <w:tcPr>
            <w:tcW w:w="275" w:type="pct"/>
            <w:vAlign w:val="center"/>
          </w:tcPr>
          <w:p w14:paraId="2D894B77" w14:textId="0CFA84D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19</w:t>
            </w:r>
          </w:p>
        </w:tc>
        <w:tc>
          <w:tcPr>
            <w:tcW w:w="2627" w:type="pct"/>
          </w:tcPr>
          <w:p w14:paraId="0720D87E" w14:textId="56B51582" w:rsidR="00F55254" w:rsidRDefault="00F55254" w:rsidP="00F55254">
            <w:pPr>
              <w:widowControl/>
              <w:spacing w:beforeLines="50" w:before="156" w:afterLines="50" w:after="156" w:line="240" w:lineRule="exact"/>
            </w:pPr>
            <w:r w:rsidRPr="00F55254">
              <w:rPr>
                <w:rFonts w:hint="eastAsia"/>
              </w:rPr>
              <w:t>我能够充分参与安全工作的全过程（计划、执行、检查、处理）</w:t>
            </w:r>
          </w:p>
        </w:tc>
        <w:tc>
          <w:tcPr>
            <w:tcW w:w="512" w:type="pct"/>
            <w:vAlign w:val="center"/>
          </w:tcPr>
          <w:p w14:paraId="121E1F76"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8A9A27F"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ECBB78F"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384D9F20"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14DE4E9E"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6EE46EC3" w14:textId="77777777">
        <w:trPr>
          <w:trHeight w:val="20"/>
        </w:trPr>
        <w:tc>
          <w:tcPr>
            <w:tcW w:w="275" w:type="pct"/>
            <w:vAlign w:val="center"/>
          </w:tcPr>
          <w:p w14:paraId="1278B908" w14:textId="5BACC524"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0</w:t>
            </w:r>
          </w:p>
        </w:tc>
        <w:tc>
          <w:tcPr>
            <w:tcW w:w="2627" w:type="pct"/>
          </w:tcPr>
          <w:p w14:paraId="3C5F27F8" w14:textId="59B27D6D" w:rsidR="00F55254" w:rsidRDefault="00F55254" w:rsidP="00F55254">
            <w:pPr>
              <w:widowControl/>
              <w:spacing w:beforeLines="50" w:before="156" w:afterLines="50" w:after="156" w:line="240" w:lineRule="exact"/>
            </w:pPr>
            <w:r>
              <w:rPr>
                <w:rFonts w:hint="eastAsia"/>
              </w:rPr>
              <w:t>我愿意积极参加安全生产分析和事故调查</w:t>
            </w:r>
          </w:p>
        </w:tc>
        <w:tc>
          <w:tcPr>
            <w:tcW w:w="512" w:type="pct"/>
            <w:vAlign w:val="center"/>
          </w:tcPr>
          <w:p w14:paraId="298D3A8C"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A0BE474"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547F695"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54CB6DB2"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1B3C2F04"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04FE7B19" w14:textId="77777777">
        <w:trPr>
          <w:trHeight w:val="20"/>
        </w:trPr>
        <w:tc>
          <w:tcPr>
            <w:tcW w:w="5000" w:type="pct"/>
            <w:gridSpan w:val="7"/>
          </w:tcPr>
          <w:p w14:paraId="4C7A2587" w14:textId="77777777" w:rsidR="00F55254" w:rsidRDefault="00F55254" w:rsidP="00F55254">
            <w:pPr>
              <w:spacing w:beforeLines="50" w:before="156" w:afterLines="50" w:after="156"/>
              <w:rPr>
                <w:rFonts w:ascii="Times New Roman" w:hAnsi="Times New Roman"/>
                <w:b/>
                <w:bCs/>
                <w:szCs w:val="21"/>
              </w:rPr>
            </w:pPr>
            <w:r>
              <w:rPr>
                <w:rFonts w:ascii="Times New Roman" w:hAnsi="Times New Roman" w:hint="eastAsia"/>
                <w:b/>
                <w:bCs/>
                <w:kern w:val="0"/>
                <w:sz w:val="24"/>
                <w:szCs w:val="24"/>
                <w:lang w:eastAsia="zh-Hans"/>
              </w:rPr>
              <w:t>培训学习</w:t>
            </w:r>
          </w:p>
        </w:tc>
      </w:tr>
      <w:tr w:rsidR="00F55254" w14:paraId="086464AC" w14:textId="77777777">
        <w:trPr>
          <w:trHeight w:val="20"/>
        </w:trPr>
        <w:tc>
          <w:tcPr>
            <w:tcW w:w="275" w:type="pct"/>
            <w:vAlign w:val="center"/>
          </w:tcPr>
          <w:p w14:paraId="31C51366" w14:textId="28D17F68"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1</w:t>
            </w:r>
          </w:p>
        </w:tc>
        <w:tc>
          <w:tcPr>
            <w:tcW w:w="2627" w:type="pct"/>
          </w:tcPr>
          <w:p w14:paraId="7085F510" w14:textId="7A1BE9B0" w:rsidR="00F55254" w:rsidRDefault="00F55254" w:rsidP="00F55254">
            <w:pPr>
              <w:widowControl/>
              <w:spacing w:beforeLines="50" w:before="156" w:afterLines="50" w:after="156" w:line="240" w:lineRule="exact"/>
            </w:pPr>
            <w:r>
              <w:rPr>
                <w:rFonts w:hint="eastAsia"/>
              </w:rPr>
              <w:t>我能够充分了解现行的安全法律法规和集体的安全理念、安全制度、先进安全科技等。</w:t>
            </w:r>
          </w:p>
        </w:tc>
        <w:tc>
          <w:tcPr>
            <w:tcW w:w="512" w:type="pct"/>
            <w:vAlign w:val="center"/>
          </w:tcPr>
          <w:p w14:paraId="5E174BD0"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EC46512"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F663CB5"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6033A513"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3850A205"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7EC09BC4" w14:textId="77777777">
        <w:trPr>
          <w:trHeight w:val="20"/>
        </w:trPr>
        <w:tc>
          <w:tcPr>
            <w:tcW w:w="275" w:type="pct"/>
            <w:vAlign w:val="center"/>
          </w:tcPr>
          <w:p w14:paraId="0E76DF92" w14:textId="23F0BDEC"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2</w:t>
            </w:r>
          </w:p>
        </w:tc>
        <w:tc>
          <w:tcPr>
            <w:tcW w:w="2627" w:type="pct"/>
          </w:tcPr>
          <w:p w14:paraId="016BA9A7" w14:textId="77777777" w:rsidR="00F55254" w:rsidRDefault="00F55254" w:rsidP="00F55254">
            <w:pPr>
              <w:widowControl/>
              <w:spacing w:beforeLines="50" w:before="156" w:afterLines="50" w:after="156" w:line="240" w:lineRule="exact"/>
            </w:pPr>
            <w:r>
              <w:rPr>
                <w:rFonts w:hint="eastAsia"/>
              </w:rPr>
              <w:t>我能够准确识别公司的安全风险，并及时采取有效的应对措施</w:t>
            </w:r>
          </w:p>
        </w:tc>
        <w:tc>
          <w:tcPr>
            <w:tcW w:w="512" w:type="pct"/>
            <w:vAlign w:val="center"/>
          </w:tcPr>
          <w:p w14:paraId="1A581555"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037110E"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1B962DC0"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6B65F0DE"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40D677D9"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07F32C66" w14:textId="77777777">
        <w:trPr>
          <w:trHeight w:val="20"/>
        </w:trPr>
        <w:tc>
          <w:tcPr>
            <w:tcW w:w="275" w:type="pct"/>
            <w:vAlign w:val="center"/>
          </w:tcPr>
          <w:p w14:paraId="3E24A989" w14:textId="14BB3A00"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23</w:t>
            </w:r>
          </w:p>
        </w:tc>
        <w:tc>
          <w:tcPr>
            <w:tcW w:w="2627" w:type="pct"/>
          </w:tcPr>
          <w:p w14:paraId="1F88C603" w14:textId="3208B18B" w:rsidR="00F55254" w:rsidRDefault="00F55254" w:rsidP="00F55254">
            <w:pPr>
              <w:widowControl/>
              <w:spacing w:beforeLines="50" w:before="156" w:afterLines="50" w:after="156" w:line="240" w:lineRule="exact"/>
            </w:pPr>
            <w:r>
              <w:rPr>
                <w:rFonts w:hint="eastAsia"/>
              </w:rPr>
              <w:t>我非常熟悉规章制度和技术规范，能指导或监督安全生产</w:t>
            </w:r>
          </w:p>
        </w:tc>
        <w:tc>
          <w:tcPr>
            <w:tcW w:w="512" w:type="pct"/>
            <w:vAlign w:val="center"/>
          </w:tcPr>
          <w:p w14:paraId="5D212160"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5B0A5A3B"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7347B07"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73607D1A"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57AC4C2D"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34460BD7" w14:textId="77777777">
        <w:trPr>
          <w:trHeight w:val="20"/>
        </w:trPr>
        <w:tc>
          <w:tcPr>
            <w:tcW w:w="275" w:type="pct"/>
            <w:vAlign w:val="center"/>
          </w:tcPr>
          <w:p w14:paraId="16FAF490" w14:textId="5F4A5DCD"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24</w:t>
            </w:r>
          </w:p>
        </w:tc>
        <w:tc>
          <w:tcPr>
            <w:tcW w:w="2627" w:type="pct"/>
          </w:tcPr>
          <w:p w14:paraId="3484F1EF" w14:textId="77777777" w:rsidR="00F55254" w:rsidRDefault="00F55254" w:rsidP="00F55254">
            <w:pPr>
              <w:widowControl/>
              <w:spacing w:beforeLines="50" w:before="156" w:afterLines="50" w:after="156" w:line="240" w:lineRule="exact"/>
            </w:pPr>
            <w:r>
              <w:rPr>
                <w:rFonts w:hint="eastAsia"/>
              </w:rPr>
              <w:t>我经常参加安全知识与技术培训、应急演练和风险辨识等活动</w:t>
            </w:r>
          </w:p>
        </w:tc>
        <w:tc>
          <w:tcPr>
            <w:tcW w:w="512" w:type="pct"/>
            <w:vAlign w:val="center"/>
          </w:tcPr>
          <w:p w14:paraId="6B422B73"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6489BB82"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12EB5740"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697EF0BD"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45E66F3B"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21F75CCB" w14:textId="77777777">
        <w:trPr>
          <w:trHeight w:val="20"/>
        </w:trPr>
        <w:tc>
          <w:tcPr>
            <w:tcW w:w="5000" w:type="pct"/>
            <w:gridSpan w:val="7"/>
            <w:vAlign w:val="center"/>
          </w:tcPr>
          <w:p w14:paraId="7E411609" w14:textId="3964BB82" w:rsidR="00F55254" w:rsidRDefault="00F55254" w:rsidP="00F55254">
            <w:pPr>
              <w:spacing w:beforeLines="50" w:before="156" w:afterLines="50" w:after="156"/>
              <w:rPr>
                <w:rFonts w:ascii="Times New Roman" w:hAnsi="Times New Roman"/>
                <w:b/>
                <w:bCs/>
                <w:szCs w:val="21"/>
              </w:rPr>
            </w:pPr>
            <w:r>
              <w:rPr>
                <w:rFonts w:ascii="Times New Roman" w:hAnsi="Times New Roman" w:hint="eastAsia"/>
                <w:b/>
                <w:bCs/>
                <w:kern w:val="0"/>
                <w:sz w:val="24"/>
                <w:szCs w:val="24"/>
              </w:rPr>
              <w:t>指导支持</w:t>
            </w:r>
          </w:p>
        </w:tc>
      </w:tr>
      <w:tr w:rsidR="00F55254" w14:paraId="645AF503" w14:textId="77777777">
        <w:trPr>
          <w:trHeight w:val="20"/>
        </w:trPr>
        <w:tc>
          <w:tcPr>
            <w:tcW w:w="275" w:type="pct"/>
            <w:vAlign w:val="center"/>
          </w:tcPr>
          <w:p w14:paraId="29AFA599" w14:textId="0F457F7A"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25</w:t>
            </w:r>
          </w:p>
        </w:tc>
        <w:tc>
          <w:tcPr>
            <w:tcW w:w="2627" w:type="pct"/>
          </w:tcPr>
          <w:p w14:paraId="5270ADDB" w14:textId="332ED84B" w:rsidR="00F55254" w:rsidRDefault="00F55254" w:rsidP="00F55254">
            <w:pPr>
              <w:widowControl/>
              <w:spacing w:beforeLines="50" w:before="156" w:afterLines="50" w:after="156" w:line="240" w:lineRule="exact"/>
            </w:pPr>
            <w:r w:rsidRPr="00F55254">
              <w:rPr>
                <w:rFonts w:hint="eastAsia"/>
              </w:rPr>
              <w:t>我和同事们保持着良好的工作关系，在安全工作中相互支持和帮助，经常互相提醒如何提高安全工作能力</w:t>
            </w:r>
          </w:p>
        </w:tc>
        <w:tc>
          <w:tcPr>
            <w:tcW w:w="512" w:type="pct"/>
            <w:vAlign w:val="center"/>
          </w:tcPr>
          <w:p w14:paraId="47CA8B24"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048C316"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4271091F"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0577B3D8"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5C3B272E"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09F60E65" w14:textId="77777777">
        <w:trPr>
          <w:trHeight w:val="20"/>
        </w:trPr>
        <w:tc>
          <w:tcPr>
            <w:tcW w:w="275" w:type="pct"/>
            <w:vAlign w:val="center"/>
          </w:tcPr>
          <w:p w14:paraId="2F5A4B43" w14:textId="1B3E3FF3"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lastRenderedPageBreak/>
              <w:t>26</w:t>
            </w:r>
          </w:p>
        </w:tc>
        <w:tc>
          <w:tcPr>
            <w:tcW w:w="2627" w:type="pct"/>
          </w:tcPr>
          <w:p w14:paraId="36061E9C" w14:textId="324BA520" w:rsidR="00F55254" w:rsidRDefault="00F55254" w:rsidP="00F55254">
            <w:pPr>
              <w:widowControl/>
              <w:spacing w:beforeLines="50" w:before="156" w:afterLines="50" w:after="156" w:line="240" w:lineRule="exact"/>
            </w:pPr>
            <w:r w:rsidRPr="00F55254">
              <w:rPr>
                <w:rFonts w:hint="eastAsia"/>
              </w:rPr>
              <w:t>我能够有效地与其他人交流安全工作，无论职位高低、年龄大小、文化水平高低等</w:t>
            </w:r>
          </w:p>
        </w:tc>
        <w:tc>
          <w:tcPr>
            <w:tcW w:w="512" w:type="pct"/>
            <w:vAlign w:val="center"/>
          </w:tcPr>
          <w:p w14:paraId="23D11546"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729E6AA"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D82BF22"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6BEB37BE"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39C65D4C"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7D2C2F91" w14:textId="77777777">
        <w:trPr>
          <w:trHeight w:val="20"/>
        </w:trPr>
        <w:tc>
          <w:tcPr>
            <w:tcW w:w="275" w:type="pct"/>
            <w:vAlign w:val="center"/>
          </w:tcPr>
          <w:p w14:paraId="3F92EDBE" w14:textId="240D0B9C"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27</w:t>
            </w:r>
          </w:p>
        </w:tc>
        <w:tc>
          <w:tcPr>
            <w:tcW w:w="2627" w:type="pct"/>
          </w:tcPr>
          <w:p w14:paraId="02B75C95" w14:textId="0A725D7B" w:rsidR="00F55254" w:rsidRDefault="00F55254" w:rsidP="00F55254">
            <w:pPr>
              <w:widowControl/>
              <w:spacing w:beforeLines="50" w:before="156" w:afterLines="50" w:after="156" w:line="240" w:lineRule="exact"/>
            </w:pPr>
            <w:r>
              <w:rPr>
                <w:rFonts w:hint="eastAsia"/>
              </w:rPr>
              <w:t>公司</w:t>
            </w:r>
            <w:r w:rsidRPr="00F55254">
              <w:rPr>
                <w:rFonts w:hint="eastAsia"/>
              </w:rPr>
              <w:t>在安全检查（或事故调查）后能够采取有效的整改措施，以改善现场环境、人员的作业行为和安全意识</w:t>
            </w:r>
          </w:p>
        </w:tc>
        <w:tc>
          <w:tcPr>
            <w:tcW w:w="512" w:type="pct"/>
            <w:vAlign w:val="center"/>
          </w:tcPr>
          <w:p w14:paraId="4F676957"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D4104B3"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525E2C8E"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01E02226"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E8AC820"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641AEAD6" w14:textId="77777777">
        <w:trPr>
          <w:trHeight w:val="20"/>
        </w:trPr>
        <w:tc>
          <w:tcPr>
            <w:tcW w:w="275" w:type="pct"/>
            <w:vAlign w:val="center"/>
          </w:tcPr>
          <w:p w14:paraId="2329CA82" w14:textId="7848960A"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8</w:t>
            </w:r>
          </w:p>
        </w:tc>
        <w:tc>
          <w:tcPr>
            <w:tcW w:w="2627" w:type="pct"/>
          </w:tcPr>
          <w:p w14:paraId="154AA862" w14:textId="6DD7F901" w:rsidR="00F55254" w:rsidRDefault="00F55254" w:rsidP="00F55254">
            <w:pPr>
              <w:widowControl/>
              <w:spacing w:beforeLines="50" w:before="156" w:afterLines="50" w:after="156" w:line="240" w:lineRule="exact"/>
            </w:pPr>
            <w:r w:rsidRPr="00F55254">
              <w:rPr>
                <w:rFonts w:hint="eastAsia"/>
              </w:rPr>
              <w:t>我非常了解安全注意事项、能掌握安全防护技能，运用安全技术</w:t>
            </w:r>
          </w:p>
        </w:tc>
        <w:tc>
          <w:tcPr>
            <w:tcW w:w="512" w:type="pct"/>
            <w:vAlign w:val="center"/>
          </w:tcPr>
          <w:p w14:paraId="6C2A7231"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36BC3A7"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483DAF44"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01799621"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30811BF9"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262CFE04" w14:textId="77777777">
        <w:trPr>
          <w:trHeight w:val="20"/>
        </w:trPr>
        <w:tc>
          <w:tcPr>
            <w:tcW w:w="275" w:type="pct"/>
            <w:vAlign w:val="center"/>
          </w:tcPr>
          <w:p w14:paraId="77AFEEBD" w14:textId="46FC4C4B"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9</w:t>
            </w:r>
          </w:p>
        </w:tc>
        <w:tc>
          <w:tcPr>
            <w:tcW w:w="2627" w:type="pct"/>
          </w:tcPr>
          <w:p w14:paraId="3366CCD6" w14:textId="1417B609" w:rsidR="00F55254" w:rsidRDefault="00F55254" w:rsidP="00F55254">
            <w:pPr>
              <w:widowControl/>
              <w:spacing w:beforeLines="50" w:before="156" w:afterLines="50" w:after="156" w:line="240" w:lineRule="exact"/>
            </w:pPr>
            <w:r>
              <w:rPr>
                <w:rFonts w:hint="eastAsia"/>
              </w:rPr>
              <w:t>公司</w:t>
            </w:r>
            <w:r w:rsidRPr="00F55254">
              <w:rPr>
                <w:rFonts w:hint="eastAsia"/>
              </w:rPr>
              <w:t>高层总是有力地在费用投入和技术装备等方面支持项目解决安全问题</w:t>
            </w:r>
          </w:p>
        </w:tc>
        <w:tc>
          <w:tcPr>
            <w:tcW w:w="512" w:type="pct"/>
            <w:vAlign w:val="center"/>
          </w:tcPr>
          <w:p w14:paraId="09CCF11B"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szCs w:val="21"/>
              </w:rPr>
              <w:t>1</w:t>
            </w:r>
          </w:p>
        </w:tc>
        <w:tc>
          <w:tcPr>
            <w:tcW w:w="428" w:type="pct"/>
            <w:vAlign w:val="center"/>
          </w:tcPr>
          <w:p w14:paraId="164A579A"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szCs w:val="21"/>
              </w:rPr>
              <w:t>2</w:t>
            </w:r>
          </w:p>
        </w:tc>
        <w:tc>
          <w:tcPr>
            <w:tcW w:w="428" w:type="pct"/>
            <w:vAlign w:val="center"/>
          </w:tcPr>
          <w:p w14:paraId="3D0F6AAA"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szCs w:val="21"/>
              </w:rPr>
              <w:t>3</w:t>
            </w:r>
          </w:p>
        </w:tc>
        <w:tc>
          <w:tcPr>
            <w:tcW w:w="342" w:type="pct"/>
            <w:vAlign w:val="center"/>
          </w:tcPr>
          <w:p w14:paraId="137BCCAF"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szCs w:val="21"/>
              </w:rPr>
              <w:t>4</w:t>
            </w:r>
          </w:p>
        </w:tc>
        <w:tc>
          <w:tcPr>
            <w:tcW w:w="388" w:type="pct"/>
            <w:vAlign w:val="center"/>
          </w:tcPr>
          <w:p w14:paraId="0F680FA6" w14:textId="77777777" w:rsidR="00F55254" w:rsidRDefault="00F55254" w:rsidP="00F55254">
            <w:pPr>
              <w:widowControl/>
              <w:spacing w:beforeLines="50" w:before="156" w:afterLines="50" w:after="156" w:line="240" w:lineRule="exact"/>
              <w:jc w:val="center"/>
              <w:rPr>
                <w:rFonts w:ascii="Times New Roman" w:hAnsi="Times New Roman"/>
              </w:rPr>
            </w:pPr>
            <w:r>
              <w:rPr>
                <w:rFonts w:ascii="Times New Roman" w:hAnsi="Times New Roman"/>
                <w:szCs w:val="21"/>
              </w:rPr>
              <w:t>5</w:t>
            </w:r>
          </w:p>
        </w:tc>
      </w:tr>
      <w:bookmarkEnd w:id="141"/>
    </w:tbl>
    <w:p w14:paraId="775E102E" w14:textId="77777777" w:rsidR="00466B02" w:rsidRDefault="00466B02" w:rsidP="00F55254">
      <w:pPr>
        <w:spacing w:line="360" w:lineRule="auto"/>
        <w:jc w:val="center"/>
        <w:rPr>
          <w:rFonts w:ascii="Times New Roman" w:hAnsi="Times New Roman"/>
          <w:b/>
        </w:rPr>
        <w:sectPr w:rsidR="00466B02">
          <w:pgSz w:w="11906" w:h="16838"/>
          <w:pgMar w:top="1440" w:right="1800" w:bottom="1440" w:left="1800" w:header="851" w:footer="992" w:gutter="0"/>
          <w:cols w:space="425"/>
          <w:docGrid w:type="lines" w:linePitch="312"/>
        </w:sectPr>
      </w:pPr>
    </w:p>
    <w:p w14:paraId="1919DC14" w14:textId="72E25F18" w:rsidR="00F55254" w:rsidRDefault="00F55254" w:rsidP="00F55254">
      <w:pPr>
        <w:spacing w:line="360" w:lineRule="auto"/>
        <w:jc w:val="center"/>
        <w:rPr>
          <w:rFonts w:ascii="Times New Roman" w:hAnsi="Times New Roman"/>
          <w:b/>
        </w:rPr>
      </w:pPr>
      <w:r>
        <w:rPr>
          <w:rFonts w:ascii="Times New Roman" w:hAnsi="Times New Roman" w:hint="eastAsia"/>
          <w:b/>
        </w:rPr>
        <w:lastRenderedPageBreak/>
        <w:t>附</w:t>
      </w:r>
      <w:r>
        <w:rPr>
          <w:rFonts w:ascii="Times New Roman" w:hAnsi="Times New Roman"/>
          <w:b/>
        </w:rPr>
        <w:t>表</w:t>
      </w:r>
      <w:r>
        <w:rPr>
          <w:rFonts w:ascii="Times New Roman" w:hAnsi="Times New Roman" w:hint="eastAsia"/>
          <w:b/>
        </w:rPr>
        <w:t>B.</w:t>
      </w:r>
      <w:r>
        <w:rPr>
          <w:rFonts w:ascii="Times New Roman" w:hAnsi="Times New Roman"/>
          <w:b/>
        </w:rPr>
        <w:t xml:space="preserve">2  </w:t>
      </w:r>
      <w:r>
        <w:rPr>
          <w:rFonts w:ascii="Times New Roman" w:hAnsi="Times New Roman" w:hint="eastAsia"/>
          <w:b/>
        </w:rPr>
        <w:t>项目</w:t>
      </w:r>
      <w:r>
        <w:rPr>
          <w:rFonts w:ascii="Times New Roman" w:hAnsi="Times New Roman"/>
          <w:b/>
        </w:rPr>
        <w:t>安全文化</w:t>
      </w:r>
      <w:r w:rsidR="00822185">
        <w:rPr>
          <w:rFonts w:ascii="Times New Roman" w:hAnsi="Times New Roman"/>
          <w:b/>
        </w:rPr>
        <w:t>评价</w:t>
      </w:r>
      <w:r>
        <w:rPr>
          <w:rFonts w:ascii="Times New Roman" w:hAnsi="Times New Roman"/>
          <w:b/>
        </w:rPr>
        <w:t>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59"/>
        <w:gridCol w:w="850"/>
        <w:gridCol w:w="710"/>
        <w:gridCol w:w="710"/>
        <w:gridCol w:w="567"/>
        <w:gridCol w:w="644"/>
      </w:tblGrid>
      <w:tr w:rsidR="00F55254" w14:paraId="57C2994C" w14:textId="77777777" w:rsidTr="00A157BB">
        <w:trPr>
          <w:trHeight w:val="20"/>
        </w:trPr>
        <w:tc>
          <w:tcPr>
            <w:tcW w:w="2902" w:type="pct"/>
            <w:gridSpan w:val="2"/>
            <w:vAlign w:val="center"/>
          </w:tcPr>
          <w:p w14:paraId="101CB646" w14:textId="77777777" w:rsidR="00F55254" w:rsidRDefault="00F55254" w:rsidP="00A157BB">
            <w:pPr>
              <w:spacing w:beforeLines="50" w:before="156" w:afterLines="50" w:after="156"/>
              <w:jc w:val="center"/>
              <w:rPr>
                <w:rFonts w:ascii="Times New Roman" w:hAnsi="Times New Roman"/>
                <w:b/>
                <w:i/>
                <w:iCs/>
                <w:szCs w:val="21"/>
              </w:rPr>
            </w:pPr>
            <w:r>
              <w:rPr>
                <w:rFonts w:ascii="Times New Roman" w:hAnsi="Times New Roman"/>
                <w:b/>
                <w:szCs w:val="21"/>
              </w:rPr>
              <w:br w:type="page"/>
            </w:r>
            <w:r>
              <w:rPr>
                <w:rFonts w:ascii="Times New Roman" w:hAnsi="Times New Roman" w:hint="eastAsia"/>
                <w:b/>
                <w:szCs w:val="21"/>
              </w:rPr>
              <w:t>评价指标</w:t>
            </w:r>
          </w:p>
        </w:tc>
        <w:tc>
          <w:tcPr>
            <w:tcW w:w="512" w:type="pct"/>
            <w:vAlign w:val="center"/>
          </w:tcPr>
          <w:p w14:paraId="38894816" w14:textId="77777777" w:rsidR="00F55254" w:rsidRDefault="00F55254" w:rsidP="00A157BB">
            <w:pPr>
              <w:spacing w:beforeLines="50" w:before="156" w:afterLines="50" w:after="156"/>
              <w:jc w:val="center"/>
              <w:rPr>
                <w:rFonts w:ascii="Times New Roman" w:hAnsi="Times New Roman"/>
                <w:b/>
                <w:szCs w:val="21"/>
              </w:rPr>
            </w:pPr>
            <w:r>
              <w:rPr>
                <w:rFonts w:ascii="Times New Roman" w:hAnsi="Times New Roman"/>
                <w:b/>
                <w:szCs w:val="21"/>
              </w:rPr>
              <w:t>完全不符合</w:t>
            </w:r>
          </w:p>
        </w:tc>
        <w:tc>
          <w:tcPr>
            <w:tcW w:w="428" w:type="pct"/>
            <w:vAlign w:val="center"/>
          </w:tcPr>
          <w:p w14:paraId="059F57BA" w14:textId="77777777" w:rsidR="00F55254" w:rsidRDefault="00F55254" w:rsidP="00A157BB">
            <w:pPr>
              <w:spacing w:beforeLines="50" w:before="156" w:afterLines="50" w:after="156"/>
              <w:jc w:val="center"/>
              <w:rPr>
                <w:rFonts w:ascii="Times New Roman" w:hAnsi="Times New Roman"/>
                <w:b/>
                <w:szCs w:val="21"/>
              </w:rPr>
            </w:pPr>
            <w:r>
              <w:rPr>
                <w:rFonts w:ascii="Times New Roman" w:hAnsi="Times New Roman"/>
                <w:b/>
                <w:szCs w:val="21"/>
              </w:rPr>
              <w:t>不太符合</w:t>
            </w:r>
          </w:p>
        </w:tc>
        <w:tc>
          <w:tcPr>
            <w:tcW w:w="428" w:type="pct"/>
            <w:vAlign w:val="center"/>
          </w:tcPr>
          <w:p w14:paraId="4CF524FB" w14:textId="77777777" w:rsidR="00F55254" w:rsidRDefault="00F55254" w:rsidP="00A157BB">
            <w:pPr>
              <w:spacing w:beforeLines="50" w:before="156" w:afterLines="50" w:after="156"/>
              <w:jc w:val="center"/>
              <w:rPr>
                <w:rFonts w:ascii="Times New Roman" w:hAnsi="Times New Roman"/>
                <w:b/>
                <w:szCs w:val="21"/>
              </w:rPr>
            </w:pPr>
            <w:r>
              <w:rPr>
                <w:rFonts w:ascii="Times New Roman" w:hAnsi="Times New Roman"/>
                <w:b/>
                <w:szCs w:val="21"/>
              </w:rPr>
              <w:t>基本符合</w:t>
            </w:r>
          </w:p>
        </w:tc>
        <w:tc>
          <w:tcPr>
            <w:tcW w:w="342" w:type="pct"/>
            <w:vAlign w:val="center"/>
          </w:tcPr>
          <w:p w14:paraId="739883AD" w14:textId="77777777" w:rsidR="00F55254" w:rsidRDefault="00F55254" w:rsidP="00A157BB">
            <w:pPr>
              <w:spacing w:beforeLines="50" w:before="156" w:afterLines="50" w:after="156"/>
              <w:jc w:val="center"/>
              <w:rPr>
                <w:rFonts w:ascii="Times New Roman" w:hAnsi="Times New Roman"/>
                <w:b/>
                <w:szCs w:val="21"/>
              </w:rPr>
            </w:pPr>
            <w:r>
              <w:rPr>
                <w:rFonts w:ascii="Times New Roman" w:hAnsi="Times New Roman"/>
                <w:b/>
                <w:szCs w:val="21"/>
              </w:rPr>
              <w:t>符合</w:t>
            </w:r>
          </w:p>
        </w:tc>
        <w:tc>
          <w:tcPr>
            <w:tcW w:w="388" w:type="pct"/>
            <w:vAlign w:val="center"/>
          </w:tcPr>
          <w:p w14:paraId="3D008387" w14:textId="77777777" w:rsidR="00F55254" w:rsidRDefault="00F55254" w:rsidP="00A157BB">
            <w:pPr>
              <w:spacing w:beforeLines="50" w:before="156" w:afterLines="50" w:after="156"/>
              <w:jc w:val="center"/>
              <w:rPr>
                <w:rFonts w:ascii="Times New Roman" w:hAnsi="Times New Roman"/>
                <w:b/>
                <w:szCs w:val="21"/>
              </w:rPr>
            </w:pPr>
            <w:r>
              <w:rPr>
                <w:rFonts w:ascii="Times New Roman" w:hAnsi="Times New Roman"/>
                <w:b/>
                <w:szCs w:val="21"/>
              </w:rPr>
              <w:t>完全符合</w:t>
            </w:r>
          </w:p>
        </w:tc>
      </w:tr>
      <w:tr w:rsidR="00F55254" w14:paraId="49FAC66F" w14:textId="77777777" w:rsidTr="00A157BB">
        <w:trPr>
          <w:trHeight w:val="20"/>
        </w:trPr>
        <w:tc>
          <w:tcPr>
            <w:tcW w:w="5000" w:type="pct"/>
            <w:gridSpan w:val="7"/>
          </w:tcPr>
          <w:p w14:paraId="5F7FEED8" w14:textId="181AFB48" w:rsidR="00F55254" w:rsidRDefault="00F55254" w:rsidP="00A157BB">
            <w:pPr>
              <w:spacing w:beforeLines="50" w:before="156" w:afterLines="50" w:after="156"/>
              <w:rPr>
                <w:rFonts w:ascii="Times New Roman" w:hAnsi="Times New Roman"/>
                <w:b/>
                <w:bCs/>
                <w:szCs w:val="21"/>
              </w:rPr>
            </w:pPr>
            <w:r w:rsidRPr="00594C36">
              <w:rPr>
                <w:rFonts w:ascii="Times New Roman" w:hAnsi="Times New Roman" w:hint="eastAsia"/>
                <w:b/>
                <w:bCs/>
                <w:kern w:val="0"/>
                <w:sz w:val="24"/>
                <w:szCs w:val="24"/>
              </w:rPr>
              <w:t>安全承诺</w:t>
            </w:r>
            <w:r w:rsidR="00466B02">
              <w:rPr>
                <w:rFonts w:ascii="Times New Roman" w:hAnsi="Times New Roman" w:hint="eastAsia"/>
                <w:b/>
                <w:bCs/>
                <w:kern w:val="0"/>
                <w:sz w:val="24"/>
                <w:szCs w:val="24"/>
              </w:rPr>
              <w:t>与投入</w:t>
            </w:r>
          </w:p>
        </w:tc>
      </w:tr>
      <w:tr w:rsidR="00F55254" w14:paraId="47151702" w14:textId="77777777" w:rsidTr="00A157BB">
        <w:trPr>
          <w:trHeight w:val="20"/>
        </w:trPr>
        <w:tc>
          <w:tcPr>
            <w:tcW w:w="275" w:type="pct"/>
            <w:vAlign w:val="center"/>
          </w:tcPr>
          <w:p w14:paraId="349B74BB" w14:textId="77777777" w:rsidR="00F55254" w:rsidRDefault="00F55254" w:rsidP="00A157BB">
            <w:pPr>
              <w:jc w:val="center"/>
              <w:rPr>
                <w:rFonts w:ascii="Times New Roman" w:hAnsi="Times New Roman"/>
                <w:szCs w:val="21"/>
              </w:rPr>
            </w:pPr>
            <w:r>
              <w:rPr>
                <w:rFonts w:ascii="Times New Roman" w:hAnsi="Times New Roman"/>
                <w:szCs w:val="21"/>
              </w:rPr>
              <w:t>1</w:t>
            </w:r>
          </w:p>
        </w:tc>
        <w:tc>
          <w:tcPr>
            <w:tcW w:w="2627" w:type="pct"/>
          </w:tcPr>
          <w:p w14:paraId="4AD9ECB2" w14:textId="35ECCC99" w:rsidR="00F55254" w:rsidRDefault="00F55254" w:rsidP="00A157BB">
            <w:pPr>
              <w:widowControl/>
              <w:spacing w:beforeLines="50" w:before="156" w:afterLines="50" w:after="156" w:line="240" w:lineRule="exact"/>
              <w:rPr>
                <w:rFonts w:ascii="Times New Roman" w:hAnsi="Times New Roman"/>
                <w:szCs w:val="21"/>
              </w:rPr>
            </w:pPr>
            <w:r>
              <w:rPr>
                <w:rFonts w:hint="eastAsia"/>
              </w:rPr>
              <w:t>项目</w:t>
            </w:r>
            <w:r w:rsidRPr="00694285">
              <w:rPr>
                <w:rFonts w:hint="eastAsia"/>
              </w:rPr>
              <w:t>建立</w:t>
            </w:r>
            <w:r>
              <w:rPr>
                <w:rFonts w:hint="eastAsia"/>
              </w:rPr>
              <w:t>先进</w:t>
            </w:r>
            <w:r w:rsidRPr="00694285">
              <w:rPr>
                <w:rFonts w:hint="eastAsia"/>
              </w:rPr>
              <w:t>的安全方针、有感召力的安全理念和不断发展的安全目标，并确保其与</w:t>
            </w:r>
            <w:r>
              <w:rPr>
                <w:rFonts w:hint="eastAsia"/>
              </w:rPr>
              <w:t>项目</w:t>
            </w:r>
            <w:r w:rsidRPr="00694285">
              <w:rPr>
                <w:rFonts w:hint="eastAsia"/>
              </w:rPr>
              <w:t>的战略方向相一致</w:t>
            </w:r>
          </w:p>
        </w:tc>
        <w:tc>
          <w:tcPr>
            <w:tcW w:w="512" w:type="pct"/>
            <w:vAlign w:val="center"/>
          </w:tcPr>
          <w:p w14:paraId="255A3C7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11CD4B0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BC38005"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6612EFB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7F825C1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40F11999" w14:textId="77777777" w:rsidTr="00A157BB">
        <w:trPr>
          <w:trHeight w:val="894"/>
        </w:trPr>
        <w:tc>
          <w:tcPr>
            <w:tcW w:w="275" w:type="pct"/>
            <w:vAlign w:val="center"/>
          </w:tcPr>
          <w:p w14:paraId="0F208A6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2627" w:type="pct"/>
          </w:tcPr>
          <w:p w14:paraId="6E6A9A16" w14:textId="247EF449" w:rsidR="00F55254" w:rsidRPr="00694285" w:rsidRDefault="00F55254" w:rsidP="00A157BB">
            <w:pPr>
              <w:widowControl/>
              <w:spacing w:beforeLines="50" w:before="156" w:afterLines="50" w:after="156" w:line="240" w:lineRule="exact"/>
            </w:pPr>
            <w:r>
              <w:rPr>
                <w:rFonts w:hint="eastAsia"/>
              </w:rPr>
              <w:t>项目承诺在安全管理的</w:t>
            </w:r>
            <w:r w:rsidRPr="00694285">
              <w:rPr>
                <w:rFonts w:hint="eastAsia"/>
              </w:rPr>
              <w:t>全过程</w:t>
            </w:r>
            <w:r>
              <w:rPr>
                <w:rFonts w:hint="eastAsia"/>
              </w:rPr>
              <w:t>（计划、执行、检查、处理）</w:t>
            </w:r>
            <w:r w:rsidRPr="00694285">
              <w:rPr>
                <w:rFonts w:hint="eastAsia"/>
              </w:rPr>
              <w:t>均投入充足的资源</w:t>
            </w:r>
          </w:p>
        </w:tc>
        <w:tc>
          <w:tcPr>
            <w:tcW w:w="512" w:type="pct"/>
            <w:vAlign w:val="center"/>
          </w:tcPr>
          <w:p w14:paraId="0AA623D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2B9037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EC5927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6C91A517"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2A7761D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2692BD79" w14:textId="77777777" w:rsidTr="00A157BB">
        <w:trPr>
          <w:trHeight w:val="20"/>
        </w:trPr>
        <w:tc>
          <w:tcPr>
            <w:tcW w:w="275" w:type="pct"/>
            <w:vAlign w:val="center"/>
          </w:tcPr>
          <w:p w14:paraId="7C6FC7A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2627" w:type="pct"/>
          </w:tcPr>
          <w:p w14:paraId="674BB0BA" w14:textId="686FD263" w:rsidR="00F55254" w:rsidRDefault="00F55254" w:rsidP="00A157BB">
            <w:pPr>
              <w:widowControl/>
              <w:spacing w:beforeLines="50" w:before="156" w:afterLines="50" w:after="156" w:line="240" w:lineRule="exact"/>
            </w:pPr>
            <w:r>
              <w:rPr>
                <w:rFonts w:hint="eastAsia"/>
              </w:rPr>
              <w:t>项目的管理者和技术人员在管理和技术等方面具备很强的能力，能够很好地应对安全问题</w:t>
            </w:r>
          </w:p>
        </w:tc>
        <w:tc>
          <w:tcPr>
            <w:tcW w:w="512" w:type="pct"/>
            <w:vAlign w:val="center"/>
          </w:tcPr>
          <w:p w14:paraId="5DC7C60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5405016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5F14178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20D8401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23203B6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5AD0A857" w14:textId="77777777" w:rsidTr="00A157BB">
        <w:trPr>
          <w:trHeight w:val="20"/>
        </w:trPr>
        <w:tc>
          <w:tcPr>
            <w:tcW w:w="275" w:type="pct"/>
            <w:vAlign w:val="center"/>
          </w:tcPr>
          <w:p w14:paraId="667B9E8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2627" w:type="pct"/>
          </w:tcPr>
          <w:p w14:paraId="2F7C82A5" w14:textId="4C66215E" w:rsidR="00F55254" w:rsidRDefault="00F55254" w:rsidP="00A157BB">
            <w:pPr>
              <w:widowControl/>
              <w:spacing w:beforeLines="50" w:before="156" w:afterLines="50" w:after="156" w:line="240" w:lineRule="exact"/>
            </w:pPr>
            <w:r>
              <w:rPr>
                <w:rFonts w:hint="eastAsia"/>
              </w:rPr>
              <w:t>项目在制定或修改安全规章时都征求了有关各方意见</w:t>
            </w:r>
          </w:p>
        </w:tc>
        <w:tc>
          <w:tcPr>
            <w:tcW w:w="512" w:type="pct"/>
            <w:vAlign w:val="center"/>
          </w:tcPr>
          <w:p w14:paraId="56ACCE3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E70828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7D4D423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17F361B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6EF8D357"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087AB0E0" w14:textId="77777777" w:rsidTr="00A157BB">
        <w:trPr>
          <w:trHeight w:val="20"/>
        </w:trPr>
        <w:tc>
          <w:tcPr>
            <w:tcW w:w="275" w:type="pct"/>
            <w:vAlign w:val="center"/>
          </w:tcPr>
          <w:p w14:paraId="11D6F5A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c>
          <w:tcPr>
            <w:tcW w:w="2627" w:type="pct"/>
          </w:tcPr>
          <w:p w14:paraId="7E9A347E" w14:textId="782D131C" w:rsidR="00F55254" w:rsidRDefault="00F55254" w:rsidP="00A157BB">
            <w:pPr>
              <w:widowControl/>
              <w:spacing w:beforeLines="50" w:before="156" w:afterLines="50" w:after="156" w:line="240" w:lineRule="exact"/>
            </w:pPr>
            <w:r>
              <w:rPr>
                <w:rFonts w:hint="eastAsia"/>
              </w:rPr>
              <w:t>项目</w:t>
            </w:r>
            <w:r w:rsidRPr="00694285">
              <w:rPr>
                <w:rFonts w:hint="eastAsia"/>
              </w:rPr>
              <w:t>管理者在安全工作中表现得非常果断，高效推动安全方针和规章的落实</w:t>
            </w:r>
          </w:p>
        </w:tc>
        <w:tc>
          <w:tcPr>
            <w:tcW w:w="512" w:type="pct"/>
            <w:vAlign w:val="center"/>
          </w:tcPr>
          <w:p w14:paraId="7CDCD48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ED1807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63AAEE7"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14547A95"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7EF757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45C5A81A" w14:textId="77777777" w:rsidTr="00A157BB">
        <w:trPr>
          <w:trHeight w:val="20"/>
        </w:trPr>
        <w:tc>
          <w:tcPr>
            <w:tcW w:w="275" w:type="pct"/>
            <w:vAlign w:val="center"/>
          </w:tcPr>
          <w:p w14:paraId="65E035E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6</w:t>
            </w:r>
          </w:p>
        </w:tc>
        <w:tc>
          <w:tcPr>
            <w:tcW w:w="2627" w:type="pct"/>
          </w:tcPr>
          <w:p w14:paraId="65809F0E" w14:textId="4B70DDCC" w:rsidR="00F55254" w:rsidRPr="00694285" w:rsidRDefault="00F55254" w:rsidP="00A157BB">
            <w:pPr>
              <w:widowControl/>
              <w:spacing w:beforeLines="50" w:before="156" w:afterLines="50" w:after="156" w:line="240" w:lineRule="exact"/>
            </w:pPr>
            <w:r>
              <w:rPr>
                <w:rFonts w:hint="eastAsia"/>
              </w:rPr>
              <w:t>项目承诺对在安全方面表现突出者或安全建议提出者给予表彰奖励</w:t>
            </w:r>
          </w:p>
        </w:tc>
        <w:tc>
          <w:tcPr>
            <w:tcW w:w="512" w:type="pct"/>
            <w:vAlign w:val="center"/>
          </w:tcPr>
          <w:p w14:paraId="1262C88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1</w:t>
            </w:r>
          </w:p>
        </w:tc>
        <w:tc>
          <w:tcPr>
            <w:tcW w:w="428" w:type="pct"/>
            <w:vAlign w:val="center"/>
          </w:tcPr>
          <w:p w14:paraId="72B2F6B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2</w:t>
            </w:r>
          </w:p>
        </w:tc>
        <w:tc>
          <w:tcPr>
            <w:tcW w:w="428" w:type="pct"/>
            <w:vAlign w:val="center"/>
          </w:tcPr>
          <w:p w14:paraId="56AEF1D7"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3</w:t>
            </w:r>
          </w:p>
        </w:tc>
        <w:tc>
          <w:tcPr>
            <w:tcW w:w="342" w:type="pct"/>
            <w:vAlign w:val="center"/>
          </w:tcPr>
          <w:p w14:paraId="1080A39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4</w:t>
            </w:r>
          </w:p>
        </w:tc>
        <w:tc>
          <w:tcPr>
            <w:tcW w:w="388" w:type="pct"/>
            <w:vAlign w:val="center"/>
          </w:tcPr>
          <w:p w14:paraId="3210B39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5</w:t>
            </w:r>
          </w:p>
        </w:tc>
      </w:tr>
      <w:tr w:rsidR="00F55254" w14:paraId="7B7D9924" w14:textId="77777777" w:rsidTr="00A157BB">
        <w:trPr>
          <w:trHeight w:val="20"/>
        </w:trPr>
        <w:tc>
          <w:tcPr>
            <w:tcW w:w="5000" w:type="pct"/>
            <w:gridSpan w:val="7"/>
          </w:tcPr>
          <w:p w14:paraId="4ACED2E6" w14:textId="77777777" w:rsidR="00F55254" w:rsidRDefault="00F55254" w:rsidP="00A157BB">
            <w:pPr>
              <w:spacing w:beforeLines="50" w:before="156" w:afterLines="50" w:after="156"/>
              <w:rPr>
                <w:rFonts w:ascii="Times New Roman" w:hAnsi="Times New Roman"/>
                <w:b/>
                <w:bCs/>
                <w:szCs w:val="21"/>
              </w:rPr>
            </w:pPr>
            <w:r>
              <w:rPr>
                <w:rFonts w:ascii="Times New Roman" w:hAnsi="Times New Roman" w:hint="eastAsia"/>
                <w:b/>
                <w:bCs/>
                <w:kern w:val="0"/>
                <w:sz w:val="24"/>
                <w:szCs w:val="24"/>
              </w:rPr>
              <w:t>安全管理体系</w:t>
            </w:r>
          </w:p>
        </w:tc>
      </w:tr>
      <w:tr w:rsidR="00F55254" w14:paraId="7960C901" w14:textId="77777777" w:rsidTr="00A157BB">
        <w:trPr>
          <w:trHeight w:val="20"/>
        </w:trPr>
        <w:tc>
          <w:tcPr>
            <w:tcW w:w="275" w:type="pct"/>
            <w:vAlign w:val="center"/>
          </w:tcPr>
          <w:p w14:paraId="1C69073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7</w:t>
            </w:r>
          </w:p>
        </w:tc>
        <w:tc>
          <w:tcPr>
            <w:tcW w:w="2627" w:type="pct"/>
          </w:tcPr>
          <w:p w14:paraId="0447B775" w14:textId="5D38249A" w:rsidR="00F55254" w:rsidRDefault="00F55254" w:rsidP="00A157BB">
            <w:pPr>
              <w:widowControl/>
              <w:spacing w:beforeLines="50" w:before="156" w:afterLines="50" w:after="156" w:line="240" w:lineRule="exact"/>
            </w:pPr>
            <w:r>
              <w:rPr>
                <w:rFonts w:hint="eastAsia"/>
              </w:rPr>
              <w:t>项目的</w:t>
            </w:r>
            <w:r w:rsidRPr="00694285">
              <w:rPr>
                <w:rFonts w:hint="eastAsia"/>
              </w:rPr>
              <w:t>安全规章和制度能够及时修订和更新，保证与最新的法律和行业规范一致</w:t>
            </w:r>
            <w:r>
              <w:rPr>
                <w:rFonts w:hint="eastAsia"/>
              </w:rPr>
              <w:t>，并保持先进性</w:t>
            </w:r>
          </w:p>
        </w:tc>
        <w:tc>
          <w:tcPr>
            <w:tcW w:w="512" w:type="pct"/>
            <w:vAlign w:val="center"/>
          </w:tcPr>
          <w:p w14:paraId="4E55C67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BAC921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66D265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1463C07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51DBD3F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330124D8" w14:textId="77777777" w:rsidTr="00A157BB">
        <w:trPr>
          <w:trHeight w:val="20"/>
        </w:trPr>
        <w:tc>
          <w:tcPr>
            <w:tcW w:w="275" w:type="pct"/>
            <w:vAlign w:val="center"/>
          </w:tcPr>
          <w:p w14:paraId="110C36B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8</w:t>
            </w:r>
          </w:p>
        </w:tc>
        <w:tc>
          <w:tcPr>
            <w:tcW w:w="2627" w:type="pct"/>
          </w:tcPr>
          <w:p w14:paraId="1C9C7815" w14:textId="54CDCA4E" w:rsidR="00F55254" w:rsidRDefault="00F55254" w:rsidP="00A157BB">
            <w:pPr>
              <w:widowControl/>
              <w:spacing w:beforeLines="50" w:before="156" w:afterLines="50" w:after="156" w:line="240" w:lineRule="exact"/>
            </w:pPr>
            <w:r w:rsidRPr="00F55254">
              <w:rPr>
                <w:rFonts w:hint="eastAsia"/>
              </w:rPr>
              <w:t>项目目前所使用的施工方案和方法可以很好地保证工人作业安全</w:t>
            </w:r>
          </w:p>
        </w:tc>
        <w:tc>
          <w:tcPr>
            <w:tcW w:w="512" w:type="pct"/>
            <w:vAlign w:val="center"/>
          </w:tcPr>
          <w:p w14:paraId="39B7706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D610BA5"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1F08910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26B1B74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AD1F06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09DA02B4" w14:textId="77777777" w:rsidTr="00A157BB">
        <w:trPr>
          <w:trHeight w:val="253"/>
        </w:trPr>
        <w:tc>
          <w:tcPr>
            <w:tcW w:w="275" w:type="pct"/>
            <w:vAlign w:val="center"/>
          </w:tcPr>
          <w:p w14:paraId="4DEF427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9</w:t>
            </w:r>
          </w:p>
        </w:tc>
        <w:tc>
          <w:tcPr>
            <w:tcW w:w="2627" w:type="pct"/>
          </w:tcPr>
          <w:p w14:paraId="6ED6B54F" w14:textId="2E338557" w:rsidR="00F55254" w:rsidRDefault="00F55254" w:rsidP="00A157BB">
            <w:pPr>
              <w:widowControl/>
              <w:spacing w:beforeLines="50" w:before="156" w:afterLines="50" w:after="156" w:line="240" w:lineRule="exact"/>
            </w:pPr>
            <w:r>
              <w:rPr>
                <w:rFonts w:hint="eastAsia"/>
              </w:rPr>
              <w:t>项目</w:t>
            </w:r>
            <w:r w:rsidRPr="00012127">
              <w:rPr>
                <w:rFonts w:hint="eastAsia"/>
              </w:rPr>
              <w:t>安全生产责任体系</w:t>
            </w:r>
            <w:r>
              <w:rPr>
                <w:rFonts w:hint="eastAsia"/>
              </w:rPr>
              <w:t>能</w:t>
            </w:r>
            <w:r w:rsidRPr="00012127">
              <w:rPr>
                <w:rFonts w:hint="eastAsia"/>
              </w:rPr>
              <w:t>明确各岗位的责任人员、责任范围和考核标准</w:t>
            </w:r>
          </w:p>
        </w:tc>
        <w:tc>
          <w:tcPr>
            <w:tcW w:w="512" w:type="pct"/>
            <w:vAlign w:val="center"/>
          </w:tcPr>
          <w:p w14:paraId="3DF69A3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88766B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D7CEE9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7CDA352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5A36F82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0E83C176" w14:textId="77777777" w:rsidTr="00A157BB">
        <w:trPr>
          <w:trHeight w:val="20"/>
        </w:trPr>
        <w:tc>
          <w:tcPr>
            <w:tcW w:w="275" w:type="pct"/>
            <w:vAlign w:val="center"/>
          </w:tcPr>
          <w:p w14:paraId="0BA6586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10</w:t>
            </w:r>
          </w:p>
        </w:tc>
        <w:tc>
          <w:tcPr>
            <w:tcW w:w="2627" w:type="pct"/>
          </w:tcPr>
          <w:p w14:paraId="079A5D49" w14:textId="528EB11B" w:rsidR="00F55254" w:rsidRDefault="00F55254" w:rsidP="00A157BB">
            <w:pPr>
              <w:widowControl/>
              <w:spacing w:beforeLines="50" w:before="156" w:afterLines="50" w:after="156" w:line="240" w:lineRule="exact"/>
            </w:pPr>
            <w:r>
              <w:rPr>
                <w:rFonts w:hint="eastAsia"/>
              </w:rPr>
              <w:t>项目在</w:t>
            </w:r>
            <w:r w:rsidRPr="00594C36">
              <w:rPr>
                <w:rFonts w:hint="eastAsia"/>
              </w:rPr>
              <w:t>现有的安全管理体系</w:t>
            </w:r>
            <w:r>
              <w:rPr>
                <w:rFonts w:hint="eastAsia"/>
              </w:rPr>
              <w:t>基础上</w:t>
            </w:r>
            <w:r w:rsidRPr="00594C36">
              <w:rPr>
                <w:rFonts w:hint="eastAsia"/>
              </w:rPr>
              <w:t>不断寻求创新（如利用信息化手段）</w:t>
            </w:r>
          </w:p>
        </w:tc>
        <w:tc>
          <w:tcPr>
            <w:tcW w:w="512" w:type="pct"/>
            <w:vAlign w:val="center"/>
          </w:tcPr>
          <w:p w14:paraId="47F9624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53C36C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20F3DB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0DBFC797"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1158961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18309D9D" w14:textId="77777777" w:rsidTr="00A157BB">
        <w:trPr>
          <w:trHeight w:val="20"/>
        </w:trPr>
        <w:tc>
          <w:tcPr>
            <w:tcW w:w="275" w:type="pct"/>
            <w:vAlign w:val="center"/>
          </w:tcPr>
          <w:p w14:paraId="6FA1870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11</w:t>
            </w:r>
          </w:p>
        </w:tc>
        <w:tc>
          <w:tcPr>
            <w:tcW w:w="2627" w:type="pct"/>
          </w:tcPr>
          <w:p w14:paraId="22C73752" w14:textId="2F443637" w:rsidR="00F55254" w:rsidRDefault="00F55254" w:rsidP="00A157BB">
            <w:pPr>
              <w:widowControl/>
              <w:spacing w:beforeLines="50" w:before="156" w:afterLines="50" w:after="156" w:line="240" w:lineRule="exact"/>
            </w:pPr>
            <w:r>
              <w:rPr>
                <w:rFonts w:hint="eastAsia"/>
              </w:rPr>
              <w:t>项目现有的安全管理体系包含对所有事故类型的防范措施和应对方案</w:t>
            </w:r>
          </w:p>
        </w:tc>
        <w:tc>
          <w:tcPr>
            <w:tcW w:w="512" w:type="pct"/>
            <w:vAlign w:val="center"/>
          </w:tcPr>
          <w:p w14:paraId="4FA21BC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19109D1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D66BE7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59A4B50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1EC21F1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5EDCB489" w14:textId="77777777" w:rsidTr="00A157BB">
        <w:trPr>
          <w:trHeight w:val="20"/>
        </w:trPr>
        <w:tc>
          <w:tcPr>
            <w:tcW w:w="5000" w:type="pct"/>
            <w:gridSpan w:val="7"/>
          </w:tcPr>
          <w:p w14:paraId="1C1B501A" w14:textId="77777777" w:rsidR="00F55254" w:rsidRDefault="00F55254" w:rsidP="00A157BB">
            <w:pPr>
              <w:spacing w:beforeLines="50" w:before="156" w:afterLines="50" w:after="156"/>
              <w:rPr>
                <w:rFonts w:ascii="Times New Roman" w:hAnsi="Times New Roman"/>
                <w:b/>
                <w:bCs/>
                <w:szCs w:val="21"/>
              </w:rPr>
            </w:pPr>
            <w:r>
              <w:rPr>
                <w:rFonts w:ascii="Times New Roman" w:hAnsi="Times New Roman" w:hint="eastAsia"/>
                <w:b/>
                <w:bCs/>
                <w:kern w:val="0"/>
                <w:sz w:val="24"/>
                <w:szCs w:val="24"/>
              </w:rPr>
              <w:t>安全沟通</w:t>
            </w:r>
          </w:p>
        </w:tc>
      </w:tr>
      <w:tr w:rsidR="00F55254" w14:paraId="53A34382" w14:textId="77777777" w:rsidTr="00A157BB">
        <w:trPr>
          <w:trHeight w:val="20"/>
        </w:trPr>
        <w:tc>
          <w:tcPr>
            <w:tcW w:w="275" w:type="pct"/>
            <w:vAlign w:val="center"/>
          </w:tcPr>
          <w:p w14:paraId="5406C35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12</w:t>
            </w:r>
          </w:p>
        </w:tc>
        <w:tc>
          <w:tcPr>
            <w:tcW w:w="2627" w:type="pct"/>
          </w:tcPr>
          <w:p w14:paraId="2281873A" w14:textId="537E640D" w:rsidR="00F55254" w:rsidRPr="00594C36" w:rsidRDefault="00F55254" w:rsidP="00A157BB">
            <w:pPr>
              <w:widowControl/>
              <w:spacing w:beforeLines="50" w:before="156" w:afterLines="50" w:after="156" w:line="240" w:lineRule="exact"/>
            </w:pPr>
            <w:r>
              <w:rPr>
                <w:rFonts w:hint="eastAsia"/>
              </w:rPr>
              <w:t>项目</w:t>
            </w:r>
            <w:r w:rsidRPr="00012127">
              <w:rPr>
                <w:rFonts w:hint="eastAsia"/>
              </w:rPr>
              <w:t>建立</w:t>
            </w:r>
            <w:r>
              <w:rPr>
                <w:rFonts w:hint="eastAsia"/>
              </w:rPr>
              <w:t>了健全且顺畅</w:t>
            </w:r>
            <w:r w:rsidRPr="00012127">
              <w:rPr>
                <w:rFonts w:hint="eastAsia"/>
              </w:rPr>
              <w:t>的安全沟通机制</w:t>
            </w:r>
            <w:r>
              <w:rPr>
                <w:rFonts w:hint="eastAsia"/>
              </w:rPr>
              <w:t>（</w:t>
            </w:r>
            <w:r w:rsidRPr="00012127">
              <w:rPr>
                <w:rFonts w:hint="eastAsia"/>
              </w:rPr>
              <w:t>如定期会议、走访座谈、检查考核、对</w:t>
            </w:r>
            <w:proofErr w:type="gramStart"/>
            <w:r w:rsidRPr="00012127">
              <w:rPr>
                <w:rFonts w:hint="eastAsia"/>
              </w:rPr>
              <w:t>标交流</w:t>
            </w:r>
            <w:proofErr w:type="gramEnd"/>
            <w:r w:rsidRPr="00012127">
              <w:rPr>
                <w:rFonts w:hint="eastAsia"/>
              </w:rPr>
              <w:t>等</w:t>
            </w:r>
            <w:r>
              <w:rPr>
                <w:rFonts w:hint="eastAsia"/>
              </w:rPr>
              <w:t>）</w:t>
            </w:r>
          </w:p>
        </w:tc>
        <w:tc>
          <w:tcPr>
            <w:tcW w:w="512" w:type="pct"/>
            <w:vAlign w:val="center"/>
          </w:tcPr>
          <w:p w14:paraId="5E2D77A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1153919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4E0429F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10CB9F3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6EA88FD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2DA0CB06" w14:textId="77777777" w:rsidTr="00A157BB">
        <w:trPr>
          <w:trHeight w:val="20"/>
        </w:trPr>
        <w:tc>
          <w:tcPr>
            <w:tcW w:w="275" w:type="pct"/>
            <w:vAlign w:val="center"/>
          </w:tcPr>
          <w:p w14:paraId="3961BDC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lastRenderedPageBreak/>
              <w:t>13</w:t>
            </w:r>
          </w:p>
        </w:tc>
        <w:tc>
          <w:tcPr>
            <w:tcW w:w="2627" w:type="pct"/>
          </w:tcPr>
          <w:p w14:paraId="75B93B53" w14:textId="1ADE115E" w:rsidR="00F55254" w:rsidRDefault="00F55254" w:rsidP="00A157BB">
            <w:pPr>
              <w:widowControl/>
              <w:spacing w:beforeLines="50" w:before="156" w:afterLines="50" w:after="156" w:line="240" w:lineRule="exact"/>
            </w:pPr>
            <w:r>
              <w:rPr>
                <w:rFonts w:hint="eastAsia"/>
              </w:rPr>
              <w:t>项目经常尝试运用新技术推动安全沟通方式变革，安全沟通的信息化程度高</w:t>
            </w:r>
          </w:p>
        </w:tc>
        <w:tc>
          <w:tcPr>
            <w:tcW w:w="512" w:type="pct"/>
            <w:vAlign w:val="center"/>
          </w:tcPr>
          <w:p w14:paraId="5E25D16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6BDFCFD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4360A8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283ED48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D6D1A9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3AD430B4" w14:textId="77777777" w:rsidTr="00A157BB">
        <w:trPr>
          <w:trHeight w:val="20"/>
        </w:trPr>
        <w:tc>
          <w:tcPr>
            <w:tcW w:w="275" w:type="pct"/>
            <w:vAlign w:val="center"/>
          </w:tcPr>
          <w:p w14:paraId="0C996E5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14</w:t>
            </w:r>
          </w:p>
        </w:tc>
        <w:tc>
          <w:tcPr>
            <w:tcW w:w="2627" w:type="pct"/>
          </w:tcPr>
          <w:p w14:paraId="7529B153" w14:textId="2A27CC92" w:rsidR="00F55254" w:rsidRDefault="00F55254" w:rsidP="00A157BB">
            <w:pPr>
              <w:widowControl/>
              <w:spacing w:beforeLines="50" w:before="156" w:afterLines="50" w:after="156" w:line="240" w:lineRule="exact"/>
            </w:pPr>
            <w:r>
              <w:rPr>
                <w:rFonts w:hint="eastAsia"/>
              </w:rPr>
              <w:t>项目</w:t>
            </w:r>
            <w:r w:rsidRPr="00012127">
              <w:rPr>
                <w:rFonts w:hint="eastAsia"/>
              </w:rPr>
              <w:t>能够充分考虑内外部相关方对安全工作的观点，</w:t>
            </w:r>
            <w:r>
              <w:rPr>
                <w:rFonts w:hint="eastAsia"/>
              </w:rPr>
              <w:t>愿意听取任何人的意见和建议，</w:t>
            </w:r>
            <w:r w:rsidRPr="00012127">
              <w:rPr>
                <w:rFonts w:hint="eastAsia"/>
              </w:rPr>
              <w:t>并给予有效反馈</w:t>
            </w:r>
          </w:p>
        </w:tc>
        <w:tc>
          <w:tcPr>
            <w:tcW w:w="512" w:type="pct"/>
            <w:vAlign w:val="center"/>
          </w:tcPr>
          <w:p w14:paraId="5B84BB2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0E0DC1A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40CA293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269CC44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6722BDB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669F1C4C" w14:textId="77777777" w:rsidTr="00A157BB">
        <w:trPr>
          <w:trHeight w:val="20"/>
        </w:trPr>
        <w:tc>
          <w:tcPr>
            <w:tcW w:w="275" w:type="pct"/>
            <w:vAlign w:val="center"/>
          </w:tcPr>
          <w:p w14:paraId="795D377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hint="eastAsia"/>
              </w:rPr>
              <w:t>1</w:t>
            </w:r>
            <w:r>
              <w:rPr>
                <w:rFonts w:ascii="Times New Roman" w:hAnsi="Times New Roman"/>
              </w:rPr>
              <w:t>5</w:t>
            </w:r>
          </w:p>
        </w:tc>
        <w:tc>
          <w:tcPr>
            <w:tcW w:w="2627" w:type="pct"/>
          </w:tcPr>
          <w:p w14:paraId="0825B46A" w14:textId="4B99DA8D" w:rsidR="00F55254" w:rsidRDefault="00F55254" w:rsidP="00A157BB">
            <w:pPr>
              <w:widowControl/>
              <w:spacing w:beforeLines="50" w:before="156" w:afterLines="50" w:after="156" w:line="240" w:lineRule="exact"/>
            </w:pPr>
            <w:r>
              <w:rPr>
                <w:rFonts w:hint="eastAsia"/>
              </w:rPr>
              <w:t>项目</w:t>
            </w:r>
            <w:r w:rsidRPr="00012127">
              <w:rPr>
                <w:rFonts w:hint="eastAsia"/>
              </w:rPr>
              <w:t>内外部相关方能够充分表达对安全工作的需求、意见和建议</w:t>
            </w:r>
          </w:p>
        </w:tc>
        <w:tc>
          <w:tcPr>
            <w:tcW w:w="512" w:type="pct"/>
            <w:vAlign w:val="center"/>
          </w:tcPr>
          <w:p w14:paraId="2986F47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1</w:t>
            </w:r>
          </w:p>
        </w:tc>
        <w:tc>
          <w:tcPr>
            <w:tcW w:w="428" w:type="pct"/>
            <w:vAlign w:val="center"/>
          </w:tcPr>
          <w:p w14:paraId="395C53C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2</w:t>
            </w:r>
          </w:p>
        </w:tc>
        <w:tc>
          <w:tcPr>
            <w:tcW w:w="428" w:type="pct"/>
            <w:vAlign w:val="center"/>
          </w:tcPr>
          <w:p w14:paraId="260743D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3</w:t>
            </w:r>
          </w:p>
        </w:tc>
        <w:tc>
          <w:tcPr>
            <w:tcW w:w="342" w:type="pct"/>
            <w:vAlign w:val="center"/>
          </w:tcPr>
          <w:p w14:paraId="7FC1CE8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4</w:t>
            </w:r>
          </w:p>
        </w:tc>
        <w:tc>
          <w:tcPr>
            <w:tcW w:w="388" w:type="pct"/>
            <w:vAlign w:val="center"/>
          </w:tcPr>
          <w:p w14:paraId="491C882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5</w:t>
            </w:r>
          </w:p>
        </w:tc>
      </w:tr>
      <w:tr w:rsidR="00F55254" w14:paraId="7EE5E0A8" w14:textId="77777777" w:rsidTr="00A157BB">
        <w:trPr>
          <w:trHeight w:val="20"/>
        </w:trPr>
        <w:tc>
          <w:tcPr>
            <w:tcW w:w="5000" w:type="pct"/>
            <w:gridSpan w:val="7"/>
          </w:tcPr>
          <w:p w14:paraId="010D864D" w14:textId="77777777" w:rsidR="00F55254" w:rsidRDefault="00F55254" w:rsidP="00A157BB">
            <w:pPr>
              <w:spacing w:beforeLines="50" w:before="156" w:afterLines="50" w:after="156"/>
              <w:rPr>
                <w:rFonts w:ascii="Times New Roman" w:hAnsi="Times New Roman"/>
                <w:b/>
                <w:bCs/>
                <w:szCs w:val="21"/>
              </w:rPr>
            </w:pPr>
            <w:r>
              <w:rPr>
                <w:rFonts w:ascii="Times New Roman" w:hAnsi="Times New Roman" w:hint="eastAsia"/>
                <w:b/>
                <w:bCs/>
                <w:kern w:val="0"/>
                <w:sz w:val="24"/>
                <w:szCs w:val="24"/>
              </w:rPr>
              <w:t>安全参与</w:t>
            </w:r>
          </w:p>
        </w:tc>
      </w:tr>
      <w:tr w:rsidR="00F55254" w14:paraId="598234A5" w14:textId="77777777" w:rsidTr="00A157BB">
        <w:trPr>
          <w:trHeight w:val="20"/>
        </w:trPr>
        <w:tc>
          <w:tcPr>
            <w:tcW w:w="275" w:type="pct"/>
            <w:vAlign w:val="center"/>
          </w:tcPr>
          <w:p w14:paraId="53E87F1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hint="eastAsia"/>
              </w:rPr>
              <w:t>1</w:t>
            </w:r>
            <w:r>
              <w:rPr>
                <w:rFonts w:ascii="Times New Roman" w:hAnsi="Times New Roman"/>
              </w:rPr>
              <w:t>6</w:t>
            </w:r>
          </w:p>
        </w:tc>
        <w:tc>
          <w:tcPr>
            <w:tcW w:w="2627" w:type="pct"/>
          </w:tcPr>
          <w:p w14:paraId="195FCC74" w14:textId="77777777" w:rsidR="00F55254" w:rsidRDefault="00F55254" w:rsidP="00A157BB">
            <w:pPr>
              <w:widowControl/>
              <w:spacing w:beforeLines="50" w:before="156" w:afterLines="50" w:after="156" w:line="240" w:lineRule="exact"/>
            </w:pPr>
            <w:r w:rsidRPr="00F55254">
              <w:rPr>
                <w:rFonts w:hint="eastAsia"/>
              </w:rPr>
              <w:t>我有力争把安全工作做得更好（如一年内都不出现任何安全较大事故）的信心和决心</w:t>
            </w:r>
          </w:p>
        </w:tc>
        <w:tc>
          <w:tcPr>
            <w:tcW w:w="512" w:type="pct"/>
            <w:vAlign w:val="center"/>
          </w:tcPr>
          <w:p w14:paraId="0B333BB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7875A9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EABFF2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1768EF1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2FA7F58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715E9014" w14:textId="77777777" w:rsidTr="00A157BB">
        <w:trPr>
          <w:trHeight w:val="20"/>
        </w:trPr>
        <w:tc>
          <w:tcPr>
            <w:tcW w:w="275" w:type="pct"/>
            <w:vAlign w:val="center"/>
          </w:tcPr>
          <w:p w14:paraId="732A958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17</w:t>
            </w:r>
          </w:p>
        </w:tc>
        <w:tc>
          <w:tcPr>
            <w:tcW w:w="2627" w:type="pct"/>
          </w:tcPr>
          <w:p w14:paraId="43B731FC" w14:textId="77777777" w:rsidR="00F55254" w:rsidRDefault="00F55254" w:rsidP="00A157BB">
            <w:pPr>
              <w:widowControl/>
              <w:spacing w:beforeLines="50" w:before="156" w:afterLines="50" w:after="156" w:line="240" w:lineRule="exact"/>
            </w:pPr>
            <w:r>
              <w:rPr>
                <w:rFonts w:hint="eastAsia"/>
              </w:rPr>
              <w:t>我</w:t>
            </w:r>
            <w:r w:rsidRPr="00012127">
              <w:rPr>
                <w:rFonts w:hint="eastAsia"/>
              </w:rPr>
              <w:t>能按照自身安全职责履职，并定期对履职情况进行述职。</w:t>
            </w:r>
          </w:p>
        </w:tc>
        <w:tc>
          <w:tcPr>
            <w:tcW w:w="512" w:type="pct"/>
            <w:vAlign w:val="center"/>
          </w:tcPr>
          <w:p w14:paraId="6605779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7AC912D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EE5F85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2775CB4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6D04EF55"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6C8686DB" w14:textId="77777777" w:rsidTr="00A157BB">
        <w:trPr>
          <w:trHeight w:val="20"/>
        </w:trPr>
        <w:tc>
          <w:tcPr>
            <w:tcW w:w="275" w:type="pct"/>
            <w:vAlign w:val="center"/>
          </w:tcPr>
          <w:p w14:paraId="53CA476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18</w:t>
            </w:r>
          </w:p>
        </w:tc>
        <w:tc>
          <w:tcPr>
            <w:tcW w:w="2627" w:type="pct"/>
          </w:tcPr>
          <w:p w14:paraId="12210E50" w14:textId="77777777" w:rsidR="00F55254" w:rsidRDefault="00F55254" w:rsidP="00A157BB">
            <w:pPr>
              <w:widowControl/>
              <w:spacing w:beforeLines="50" w:before="156" w:afterLines="50" w:after="156" w:line="240" w:lineRule="exact"/>
            </w:pPr>
            <w:r>
              <w:rPr>
                <w:rFonts w:hint="eastAsia"/>
              </w:rPr>
              <w:t>我会按制度及时上报安全隐患和事故</w:t>
            </w:r>
          </w:p>
        </w:tc>
        <w:tc>
          <w:tcPr>
            <w:tcW w:w="512" w:type="pct"/>
            <w:vAlign w:val="center"/>
          </w:tcPr>
          <w:p w14:paraId="192EBDC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31331CF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10E9EC05"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7910449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0237D3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5859CB80" w14:textId="77777777" w:rsidTr="00A157BB">
        <w:trPr>
          <w:trHeight w:val="20"/>
        </w:trPr>
        <w:tc>
          <w:tcPr>
            <w:tcW w:w="275" w:type="pct"/>
            <w:vAlign w:val="center"/>
          </w:tcPr>
          <w:p w14:paraId="7FF0796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19</w:t>
            </w:r>
          </w:p>
        </w:tc>
        <w:tc>
          <w:tcPr>
            <w:tcW w:w="2627" w:type="pct"/>
          </w:tcPr>
          <w:p w14:paraId="476DE6E4" w14:textId="77777777" w:rsidR="00F55254" w:rsidRDefault="00F55254" w:rsidP="00A157BB">
            <w:pPr>
              <w:widowControl/>
              <w:spacing w:beforeLines="50" w:before="156" w:afterLines="50" w:after="156" w:line="240" w:lineRule="exact"/>
            </w:pPr>
            <w:r w:rsidRPr="00F55254">
              <w:rPr>
                <w:rFonts w:hint="eastAsia"/>
              </w:rPr>
              <w:t>我能够充分参与安全工作的全过程（计划、执行、检查、处理）</w:t>
            </w:r>
          </w:p>
        </w:tc>
        <w:tc>
          <w:tcPr>
            <w:tcW w:w="512" w:type="pct"/>
            <w:vAlign w:val="center"/>
          </w:tcPr>
          <w:p w14:paraId="5E3F928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7E4BC0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D0F205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3859108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4BDC2A9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5E161928" w14:textId="77777777" w:rsidTr="00A157BB">
        <w:trPr>
          <w:trHeight w:val="20"/>
        </w:trPr>
        <w:tc>
          <w:tcPr>
            <w:tcW w:w="275" w:type="pct"/>
            <w:vAlign w:val="center"/>
          </w:tcPr>
          <w:p w14:paraId="07E0CAA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0</w:t>
            </w:r>
          </w:p>
        </w:tc>
        <w:tc>
          <w:tcPr>
            <w:tcW w:w="2627" w:type="pct"/>
          </w:tcPr>
          <w:p w14:paraId="55CAA096" w14:textId="77777777" w:rsidR="00F55254" w:rsidRDefault="00F55254" w:rsidP="00A157BB">
            <w:pPr>
              <w:widowControl/>
              <w:spacing w:beforeLines="50" w:before="156" w:afterLines="50" w:after="156" w:line="240" w:lineRule="exact"/>
            </w:pPr>
            <w:r>
              <w:rPr>
                <w:rFonts w:hint="eastAsia"/>
              </w:rPr>
              <w:t>我愿意积极参加安全生产分析和事故调查</w:t>
            </w:r>
          </w:p>
        </w:tc>
        <w:tc>
          <w:tcPr>
            <w:tcW w:w="512" w:type="pct"/>
            <w:vAlign w:val="center"/>
          </w:tcPr>
          <w:p w14:paraId="597F7E5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0B1FE13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611011F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408DE46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1E81368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17FF7714" w14:textId="77777777" w:rsidTr="00A157BB">
        <w:trPr>
          <w:trHeight w:val="20"/>
        </w:trPr>
        <w:tc>
          <w:tcPr>
            <w:tcW w:w="5000" w:type="pct"/>
            <w:gridSpan w:val="7"/>
          </w:tcPr>
          <w:p w14:paraId="10D0093F" w14:textId="77777777" w:rsidR="00F55254" w:rsidRDefault="00F55254" w:rsidP="00A157BB">
            <w:pPr>
              <w:spacing w:beforeLines="50" w:before="156" w:afterLines="50" w:after="156"/>
              <w:rPr>
                <w:rFonts w:ascii="Times New Roman" w:hAnsi="Times New Roman"/>
                <w:b/>
                <w:bCs/>
                <w:szCs w:val="21"/>
              </w:rPr>
            </w:pPr>
            <w:r>
              <w:rPr>
                <w:rFonts w:ascii="Times New Roman" w:hAnsi="Times New Roman" w:hint="eastAsia"/>
                <w:b/>
                <w:bCs/>
                <w:kern w:val="0"/>
                <w:sz w:val="24"/>
                <w:szCs w:val="24"/>
                <w:lang w:eastAsia="zh-Hans"/>
              </w:rPr>
              <w:t>培训学习</w:t>
            </w:r>
          </w:p>
        </w:tc>
      </w:tr>
      <w:tr w:rsidR="00F55254" w14:paraId="5BF09C48" w14:textId="77777777" w:rsidTr="00A157BB">
        <w:trPr>
          <w:trHeight w:val="20"/>
        </w:trPr>
        <w:tc>
          <w:tcPr>
            <w:tcW w:w="275" w:type="pct"/>
            <w:vAlign w:val="center"/>
          </w:tcPr>
          <w:p w14:paraId="3E87EEC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1</w:t>
            </w:r>
          </w:p>
        </w:tc>
        <w:tc>
          <w:tcPr>
            <w:tcW w:w="2627" w:type="pct"/>
          </w:tcPr>
          <w:p w14:paraId="7FE0A1E2" w14:textId="77777777" w:rsidR="00F55254" w:rsidRDefault="00F55254" w:rsidP="00A157BB">
            <w:pPr>
              <w:widowControl/>
              <w:spacing w:beforeLines="50" w:before="156" w:afterLines="50" w:after="156" w:line="240" w:lineRule="exact"/>
            </w:pPr>
            <w:r>
              <w:rPr>
                <w:rFonts w:hint="eastAsia"/>
              </w:rPr>
              <w:t>我能够充分了解现行的安全法律法规和集体的安全理念、安全制度、先进安全科技等。</w:t>
            </w:r>
          </w:p>
        </w:tc>
        <w:tc>
          <w:tcPr>
            <w:tcW w:w="512" w:type="pct"/>
            <w:vAlign w:val="center"/>
          </w:tcPr>
          <w:p w14:paraId="67AF4785"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A57B33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21837FD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4CCCA87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6268722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42ED27D8" w14:textId="77777777" w:rsidTr="00A157BB">
        <w:trPr>
          <w:trHeight w:val="20"/>
        </w:trPr>
        <w:tc>
          <w:tcPr>
            <w:tcW w:w="275" w:type="pct"/>
            <w:vAlign w:val="center"/>
          </w:tcPr>
          <w:p w14:paraId="38A86CF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2</w:t>
            </w:r>
          </w:p>
        </w:tc>
        <w:tc>
          <w:tcPr>
            <w:tcW w:w="2627" w:type="pct"/>
          </w:tcPr>
          <w:p w14:paraId="306A2943" w14:textId="18C0D7FD" w:rsidR="00F55254" w:rsidRDefault="00F55254" w:rsidP="00A157BB">
            <w:pPr>
              <w:widowControl/>
              <w:spacing w:beforeLines="50" w:before="156" w:afterLines="50" w:after="156" w:line="240" w:lineRule="exact"/>
            </w:pPr>
            <w:r>
              <w:rPr>
                <w:rFonts w:hint="eastAsia"/>
              </w:rPr>
              <w:t>我能够准确识别项目的安全风险，并及时采取有效的应对措施</w:t>
            </w:r>
          </w:p>
        </w:tc>
        <w:tc>
          <w:tcPr>
            <w:tcW w:w="512" w:type="pct"/>
            <w:vAlign w:val="center"/>
          </w:tcPr>
          <w:p w14:paraId="73BDB2C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F80420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0672CAC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7CD94CB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3761EDD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1F59E5BB" w14:textId="77777777" w:rsidTr="00A157BB">
        <w:trPr>
          <w:trHeight w:val="20"/>
        </w:trPr>
        <w:tc>
          <w:tcPr>
            <w:tcW w:w="275" w:type="pct"/>
            <w:vAlign w:val="center"/>
          </w:tcPr>
          <w:p w14:paraId="1F1E56CC"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23</w:t>
            </w:r>
          </w:p>
        </w:tc>
        <w:tc>
          <w:tcPr>
            <w:tcW w:w="2627" w:type="pct"/>
          </w:tcPr>
          <w:p w14:paraId="69F494F7" w14:textId="77777777" w:rsidR="00F55254" w:rsidRDefault="00F55254" w:rsidP="00A157BB">
            <w:pPr>
              <w:widowControl/>
              <w:spacing w:beforeLines="50" w:before="156" w:afterLines="50" w:after="156" w:line="240" w:lineRule="exact"/>
            </w:pPr>
            <w:r>
              <w:rPr>
                <w:rFonts w:hint="eastAsia"/>
              </w:rPr>
              <w:t>我非常熟悉规章制度和技术规范，能指导或监督安全生产</w:t>
            </w:r>
          </w:p>
        </w:tc>
        <w:tc>
          <w:tcPr>
            <w:tcW w:w="512" w:type="pct"/>
            <w:vAlign w:val="center"/>
          </w:tcPr>
          <w:p w14:paraId="6703C52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16AF924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688BAC92"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516843C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27FC912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6F912D2D" w14:textId="77777777" w:rsidTr="00A157BB">
        <w:trPr>
          <w:trHeight w:val="20"/>
        </w:trPr>
        <w:tc>
          <w:tcPr>
            <w:tcW w:w="275" w:type="pct"/>
            <w:vAlign w:val="center"/>
          </w:tcPr>
          <w:p w14:paraId="56CEF8D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24</w:t>
            </w:r>
          </w:p>
        </w:tc>
        <w:tc>
          <w:tcPr>
            <w:tcW w:w="2627" w:type="pct"/>
          </w:tcPr>
          <w:p w14:paraId="5D2E56DB" w14:textId="77777777" w:rsidR="00F55254" w:rsidRDefault="00F55254" w:rsidP="00A157BB">
            <w:pPr>
              <w:widowControl/>
              <w:spacing w:beforeLines="50" w:before="156" w:afterLines="50" w:after="156" w:line="240" w:lineRule="exact"/>
            </w:pPr>
            <w:r>
              <w:rPr>
                <w:rFonts w:hint="eastAsia"/>
              </w:rPr>
              <w:t>我经常参加安全知识与技术培训、应急演练和风险辨识等活动</w:t>
            </w:r>
          </w:p>
        </w:tc>
        <w:tc>
          <w:tcPr>
            <w:tcW w:w="512" w:type="pct"/>
            <w:vAlign w:val="center"/>
          </w:tcPr>
          <w:p w14:paraId="55C6F33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C6D4EC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18744BA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4086852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03AF1A5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374D49B3" w14:textId="77777777" w:rsidTr="00A157BB">
        <w:trPr>
          <w:trHeight w:val="20"/>
        </w:trPr>
        <w:tc>
          <w:tcPr>
            <w:tcW w:w="5000" w:type="pct"/>
            <w:gridSpan w:val="7"/>
            <w:vAlign w:val="center"/>
          </w:tcPr>
          <w:p w14:paraId="2F7F0771" w14:textId="77777777" w:rsidR="00F55254" w:rsidRDefault="00F55254" w:rsidP="00A157BB">
            <w:pPr>
              <w:spacing w:beforeLines="50" w:before="156" w:afterLines="50" w:after="156"/>
              <w:rPr>
                <w:rFonts w:ascii="Times New Roman" w:hAnsi="Times New Roman"/>
                <w:b/>
                <w:bCs/>
                <w:szCs w:val="21"/>
              </w:rPr>
            </w:pPr>
            <w:r>
              <w:rPr>
                <w:rFonts w:ascii="Times New Roman" w:hAnsi="Times New Roman" w:hint="eastAsia"/>
                <w:b/>
                <w:bCs/>
                <w:kern w:val="0"/>
                <w:sz w:val="24"/>
                <w:szCs w:val="24"/>
              </w:rPr>
              <w:t>指导支持</w:t>
            </w:r>
          </w:p>
        </w:tc>
      </w:tr>
      <w:tr w:rsidR="00F55254" w14:paraId="495ED24F" w14:textId="77777777" w:rsidTr="00A157BB">
        <w:trPr>
          <w:trHeight w:val="20"/>
        </w:trPr>
        <w:tc>
          <w:tcPr>
            <w:tcW w:w="275" w:type="pct"/>
            <w:vAlign w:val="center"/>
          </w:tcPr>
          <w:p w14:paraId="2B113517"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25</w:t>
            </w:r>
          </w:p>
        </w:tc>
        <w:tc>
          <w:tcPr>
            <w:tcW w:w="2627" w:type="pct"/>
          </w:tcPr>
          <w:p w14:paraId="4E2E7DC2" w14:textId="77777777" w:rsidR="00F55254" w:rsidRDefault="00F55254" w:rsidP="00A157BB">
            <w:pPr>
              <w:widowControl/>
              <w:spacing w:beforeLines="50" w:before="156" w:afterLines="50" w:after="156" w:line="240" w:lineRule="exact"/>
            </w:pPr>
            <w:r w:rsidRPr="00F55254">
              <w:rPr>
                <w:rFonts w:hint="eastAsia"/>
              </w:rPr>
              <w:t>我和同事们保持着良好的工作关系，在安全工作中相互支持和帮助，经常互相提醒如何提高安全工作能力</w:t>
            </w:r>
          </w:p>
        </w:tc>
        <w:tc>
          <w:tcPr>
            <w:tcW w:w="512" w:type="pct"/>
            <w:vAlign w:val="center"/>
          </w:tcPr>
          <w:p w14:paraId="689B637A"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C441DA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4C3283C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48F7648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55D78D9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162ED781" w14:textId="77777777" w:rsidTr="00A157BB">
        <w:trPr>
          <w:trHeight w:val="20"/>
        </w:trPr>
        <w:tc>
          <w:tcPr>
            <w:tcW w:w="275" w:type="pct"/>
            <w:vAlign w:val="center"/>
          </w:tcPr>
          <w:p w14:paraId="55B70A5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26</w:t>
            </w:r>
          </w:p>
        </w:tc>
        <w:tc>
          <w:tcPr>
            <w:tcW w:w="2627" w:type="pct"/>
          </w:tcPr>
          <w:p w14:paraId="6A14D684" w14:textId="77777777" w:rsidR="00F55254" w:rsidRDefault="00F55254" w:rsidP="00A157BB">
            <w:pPr>
              <w:widowControl/>
              <w:spacing w:beforeLines="50" w:before="156" w:afterLines="50" w:after="156" w:line="240" w:lineRule="exact"/>
            </w:pPr>
            <w:r w:rsidRPr="00F55254">
              <w:rPr>
                <w:rFonts w:hint="eastAsia"/>
              </w:rPr>
              <w:t>我能够有效地与其他人交流安全工作，无论职位高低、年龄大小、文化水平高低等</w:t>
            </w:r>
          </w:p>
        </w:tc>
        <w:tc>
          <w:tcPr>
            <w:tcW w:w="512" w:type="pct"/>
            <w:vAlign w:val="center"/>
          </w:tcPr>
          <w:p w14:paraId="3C766C2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6200B15"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3655E239"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17D4640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4A0E005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5C55525C" w14:textId="77777777" w:rsidTr="00A157BB">
        <w:trPr>
          <w:trHeight w:val="20"/>
        </w:trPr>
        <w:tc>
          <w:tcPr>
            <w:tcW w:w="275" w:type="pct"/>
            <w:vAlign w:val="center"/>
          </w:tcPr>
          <w:p w14:paraId="1E0E2C8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lastRenderedPageBreak/>
              <w:t>27</w:t>
            </w:r>
          </w:p>
        </w:tc>
        <w:tc>
          <w:tcPr>
            <w:tcW w:w="2627" w:type="pct"/>
          </w:tcPr>
          <w:p w14:paraId="20D0225F" w14:textId="38327127" w:rsidR="00F55254" w:rsidRDefault="00F55254" w:rsidP="00A157BB">
            <w:pPr>
              <w:widowControl/>
              <w:spacing w:beforeLines="50" w:before="156" w:afterLines="50" w:after="156" w:line="240" w:lineRule="exact"/>
            </w:pPr>
            <w:r>
              <w:rPr>
                <w:rFonts w:hint="eastAsia"/>
              </w:rPr>
              <w:t>项目</w:t>
            </w:r>
            <w:r w:rsidRPr="00F55254">
              <w:rPr>
                <w:rFonts w:hint="eastAsia"/>
              </w:rPr>
              <w:t>在安全检查（或事故调查）后能够采取有效的整改措施，以改善现场环境、人员的作业行为和安全意识</w:t>
            </w:r>
          </w:p>
        </w:tc>
        <w:tc>
          <w:tcPr>
            <w:tcW w:w="512" w:type="pct"/>
            <w:vAlign w:val="center"/>
          </w:tcPr>
          <w:p w14:paraId="6BC367BB"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426F6D3D"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47BEA43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77AD95E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595CE8A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087C73FE" w14:textId="77777777" w:rsidTr="00A157BB">
        <w:trPr>
          <w:trHeight w:val="20"/>
        </w:trPr>
        <w:tc>
          <w:tcPr>
            <w:tcW w:w="275" w:type="pct"/>
            <w:vAlign w:val="center"/>
          </w:tcPr>
          <w:p w14:paraId="5045868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8</w:t>
            </w:r>
          </w:p>
        </w:tc>
        <w:tc>
          <w:tcPr>
            <w:tcW w:w="2627" w:type="pct"/>
          </w:tcPr>
          <w:p w14:paraId="1646296F" w14:textId="77777777" w:rsidR="00F55254" w:rsidRDefault="00F55254" w:rsidP="00A157BB">
            <w:pPr>
              <w:widowControl/>
              <w:spacing w:beforeLines="50" w:before="156" w:afterLines="50" w:after="156" w:line="240" w:lineRule="exact"/>
            </w:pPr>
            <w:r w:rsidRPr="00F55254">
              <w:rPr>
                <w:rFonts w:hint="eastAsia"/>
              </w:rPr>
              <w:t>我非常了解安全注意事项、能掌握安全防护技能，运用安全技术</w:t>
            </w:r>
          </w:p>
        </w:tc>
        <w:tc>
          <w:tcPr>
            <w:tcW w:w="512" w:type="pct"/>
            <w:vAlign w:val="center"/>
          </w:tcPr>
          <w:p w14:paraId="1CB032A3"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1</w:t>
            </w:r>
          </w:p>
        </w:tc>
        <w:tc>
          <w:tcPr>
            <w:tcW w:w="428" w:type="pct"/>
            <w:vAlign w:val="center"/>
          </w:tcPr>
          <w:p w14:paraId="2E934A3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2</w:t>
            </w:r>
          </w:p>
        </w:tc>
        <w:tc>
          <w:tcPr>
            <w:tcW w:w="428" w:type="pct"/>
            <w:vAlign w:val="center"/>
          </w:tcPr>
          <w:p w14:paraId="6393FABF"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3</w:t>
            </w:r>
          </w:p>
        </w:tc>
        <w:tc>
          <w:tcPr>
            <w:tcW w:w="342" w:type="pct"/>
            <w:vAlign w:val="center"/>
          </w:tcPr>
          <w:p w14:paraId="3F076381"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4</w:t>
            </w:r>
          </w:p>
        </w:tc>
        <w:tc>
          <w:tcPr>
            <w:tcW w:w="388" w:type="pct"/>
            <w:vAlign w:val="center"/>
          </w:tcPr>
          <w:p w14:paraId="198117D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rPr>
              <w:t>5</w:t>
            </w:r>
          </w:p>
        </w:tc>
      </w:tr>
      <w:tr w:rsidR="00F55254" w14:paraId="6075D99D" w14:textId="77777777" w:rsidTr="00A157BB">
        <w:trPr>
          <w:trHeight w:val="20"/>
        </w:trPr>
        <w:tc>
          <w:tcPr>
            <w:tcW w:w="275" w:type="pct"/>
            <w:vAlign w:val="center"/>
          </w:tcPr>
          <w:p w14:paraId="297A856E"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hint="eastAsia"/>
              </w:rPr>
              <w:t>2</w:t>
            </w:r>
            <w:r>
              <w:rPr>
                <w:rFonts w:ascii="Times New Roman" w:hAnsi="Times New Roman"/>
              </w:rPr>
              <w:t>9</w:t>
            </w:r>
          </w:p>
        </w:tc>
        <w:tc>
          <w:tcPr>
            <w:tcW w:w="2627" w:type="pct"/>
          </w:tcPr>
          <w:p w14:paraId="5C5DA29A" w14:textId="630C443E" w:rsidR="00F55254" w:rsidRDefault="00F55254" w:rsidP="00A157BB">
            <w:pPr>
              <w:widowControl/>
              <w:spacing w:beforeLines="50" w:before="156" w:afterLines="50" w:after="156" w:line="240" w:lineRule="exact"/>
            </w:pPr>
            <w:r>
              <w:rPr>
                <w:rFonts w:hint="eastAsia"/>
              </w:rPr>
              <w:t>项目</w:t>
            </w:r>
            <w:r w:rsidRPr="00F55254">
              <w:rPr>
                <w:rFonts w:hint="eastAsia"/>
              </w:rPr>
              <w:t>高层总是有力地在费用投入和技术装备等方面支持项目解决安全问题</w:t>
            </w:r>
          </w:p>
        </w:tc>
        <w:tc>
          <w:tcPr>
            <w:tcW w:w="512" w:type="pct"/>
            <w:vAlign w:val="center"/>
          </w:tcPr>
          <w:p w14:paraId="0F33DF6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1</w:t>
            </w:r>
          </w:p>
        </w:tc>
        <w:tc>
          <w:tcPr>
            <w:tcW w:w="428" w:type="pct"/>
            <w:vAlign w:val="center"/>
          </w:tcPr>
          <w:p w14:paraId="540DB2F4"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2</w:t>
            </w:r>
          </w:p>
        </w:tc>
        <w:tc>
          <w:tcPr>
            <w:tcW w:w="428" w:type="pct"/>
            <w:vAlign w:val="center"/>
          </w:tcPr>
          <w:p w14:paraId="2C971A40"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3</w:t>
            </w:r>
          </w:p>
        </w:tc>
        <w:tc>
          <w:tcPr>
            <w:tcW w:w="342" w:type="pct"/>
            <w:vAlign w:val="center"/>
          </w:tcPr>
          <w:p w14:paraId="3BD6DA66"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4</w:t>
            </w:r>
          </w:p>
        </w:tc>
        <w:tc>
          <w:tcPr>
            <w:tcW w:w="388" w:type="pct"/>
            <w:vAlign w:val="center"/>
          </w:tcPr>
          <w:p w14:paraId="3C854A08" w14:textId="77777777" w:rsidR="00F55254" w:rsidRDefault="00F55254" w:rsidP="00A157BB">
            <w:pPr>
              <w:widowControl/>
              <w:spacing w:beforeLines="50" w:before="156" w:afterLines="50" w:after="156" w:line="240" w:lineRule="exact"/>
              <w:jc w:val="center"/>
              <w:rPr>
                <w:rFonts w:ascii="Times New Roman" w:hAnsi="Times New Roman"/>
              </w:rPr>
            </w:pPr>
            <w:r>
              <w:rPr>
                <w:rFonts w:ascii="Times New Roman" w:hAnsi="Times New Roman"/>
                <w:szCs w:val="21"/>
              </w:rPr>
              <w:t>5</w:t>
            </w:r>
          </w:p>
        </w:tc>
      </w:tr>
    </w:tbl>
    <w:p w14:paraId="79A1E2C5" w14:textId="77777777" w:rsidR="00383227" w:rsidRDefault="00383227">
      <w:pPr>
        <w:widowControl/>
        <w:spacing w:beforeLines="50" w:before="156" w:afterLines="50" w:after="156" w:line="240" w:lineRule="exact"/>
        <w:jc w:val="center"/>
        <w:rPr>
          <w:rFonts w:ascii="Times New Roman" w:hAnsi="Times New Roman"/>
          <w:sz w:val="24"/>
          <w:szCs w:val="24"/>
        </w:rPr>
      </w:pPr>
    </w:p>
    <w:sectPr w:rsidR="003832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6E6B" w14:textId="77777777" w:rsidR="002567DD" w:rsidRDefault="002567DD">
      <w:r>
        <w:separator/>
      </w:r>
    </w:p>
  </w:endnote>
  <w:endnote w:type="continuationSeparator" w:id="0">
    <w:p w14:paraId="7522359B" w14:textId="77777777" w:rsidR="002567DD" w:rsidRDefault="0025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305F" w14:textId="77777777" w:rsidR="00DD4E91" w:rsidRDefault="00DD4E91">
    <w:pPr>
      <w:pStyle w:val="ae"/>
      <w:jc w:val="center"/>
    </w:pPr>
  </w:p>
  <w:p w14:paraId="7B3E5199" w14:textId="77777777" w:rsidR="00DD4E91" w:rsidRDefault="00DD4E9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8AA" w14:textId="77777777" w:rsidR="00DD4E91" w:rsidRDefault="00DD4E91">
    <w:pPr>
      <w:pStyle w:val="ae"/>
      <w:jc w:val="center"/>
    </w:pPr>
    <w:r>
      <w:fldChar w:fldCharType="begin"/>
    </w:r>
    <w:r>
      <w:instrText>PAGE   \* MERGEFORMAT</w:instrText>
    </w:r>
    <w:r>
      <w:fldChar w:fldCharType="separate"/>
    </w:r>
    <w:r>
      <w:rPr>
        <w:lang w:val="zh-CN"/>
      </w:rPr>
      <w:t>6</w:t>
    </w:r>
    <w:r>
      <w:fldChar w:fldCharType="end"/>
    </w:r>
  </w:p>
  <w:p w14:paraId="79B35C59" w14:textId="77777777" w:rsidR="00DD4E91" w:rsidRDefault="00DD4E9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1C35" w14:textId="77777777" w:rsidR="00DD4E91" w:rsidRDefault="00DD4E91">
    <w:pPr>
      <w:pStyle w:val="ae"/>
      <w:jc w:val="center"/>
    </w:pPr>
    <w:r>
      <w:fldChar w:fldCharType="begin"/>
    </w:r>
    <w:r>
      <w:instrText>PAGE   \* MERGEFORMAT</w:instrText>
    </w:r>
    <w:r>
      <w:fldChar w:fldCharType="separate"/>
    </w:r>
    <w:r>
      <w:rPr>
        <w:lang w:val="zh-CN"/>
      </w:rPr>
      <w:t>6</w:t>
    </w:r>
    <w:r>
      <w:fldChar w:fldCharType="end"/>
    </w:r>
  </w:p>
  <w:p w14:paraId="1CC81511" w14:textId="77777777" w:rsidR="00DD4E91" w:rsidRDefault="00DD4E91">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9ADB" w14:textId="77777777" w:rsidR="00DD4E91" w:rsidRDefault="00DD4E91">
    <w:pPr>
      <w:pStyle w:val="ae"/>
      <w:jc w:val="center"/>
    </w:pPr>
    <w:r>
      <w:fldChar w:fldCharType="begin"/>
    </w:r>
    <w:r>
      <w:instrText>PAGE   \* MERGEFORMAT</w:instrText>
    </w:r>
    <w:r>
      <w:fldChar w:fldCharType="separate"/>
    </w:r>
    <w:r>
      <w:rPr>
        <w:lang w:val="zh-CN"/>
      </w:rPr>
      <w:t>6</w:t>
    </w:r>
    <w:r>
      <w:fldChar w:fldCharType="end"/>
    </w:r>
  </w:p>
  <w:p w14:paraId="7D6B8A10" w14:textId="77777777" w:rsidR="00DD4E91" w:rsidRDefault="00DD4E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326B" w14:textId="77777777" w:rsidR="002567DD" w:rsidRDefault="002567DD">
      <w:r>
        <w:separator/>
      </w:r>
    </w:p>
  </w:footnote>
  <w:footnote w:type="continuationSeparator" w:id="0">
    <w:p w14:paraId="56638781" w14:textId="77777777" w:rsidR="002567DD" w:rsidRDefault="002567D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 尧">
    <w15:presenceInfo w15:providerId="Windows Live" w15:userId="305ed2925b7c1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NTAwNTIxszAwsjRQ0lEKTi0uzszPAykwNK4FAOEZQsctAAAA"/>
  </w:docVars>
  <w:rsids>
    <w:rsidRoot w:val="00C225F1"/>
    <w:rsid w:val="000014F3"/>
    <w:rsid w:val="00001696"/>
    <w:rsid w:val="00004796"/>
    <w:rsid w:val="00006CD9"/>
    <w:rsid w:val="00011667"/>
    <w:rsid w:val="00012127"/>
    <w:rsid w:val="00013E3A"/>
    <w:rsid w:val="00014460"/>
    <w:rsid w:val="0001627B"/>
    <w:rsid w:val="000163E3"/>
    <w:rsid w:val="0002421C"/>
    <w:rsid w:val="000375AD"/>
    <w:rsid w:val="00043E72"/>
    <w:rsid w:val="00061358"/>
    <w:rsid w:val="00074144"/>
    <w:rsid w:val="000959B6"/>
    <w:rsid w:val="00095CC2"/>
    <w:rsid w:val="00097022"/>
    <w:rsid w:val="000A0E55"/>
    <w:rsid w:val="000A1503"/>
    <w:rsid w:val="000A3443"/>
    <w:rsid w:val="000B3808"/>
    <w:rsid w:val="000C00A0"/>
    <w:rsid w:val="000C17B7"/>
    <w:rsid w:val="000C46F1"/>
    <w:rsid w:val="000C6808"/>
    <w:rsid w:val="000F13AA"/>
    <w:rsid w:val="000F2531"/>
    <w:rsid w:val="000F6A22"/>
    <w:rsid w:val="00101C12"/>
    <w:rsid w:val="00104C1E"/>
    <w:rsid w:val="001176E4"/>
    <w:rsid w:val="001220BA"/>
    <w:rsid w:val="00124591"/>
    <w:rsid w:val="001311ED"/>
    <w:rsid w:val="00132EAA"/>
    <w:rsid w:val="00134DB2"/>
    <w:rsid w:val="001366C7"/>
    <w:rsid w:val="00146156"/>
    <w:rsid w:val="00155A5F"/>
    <w:rsid w:val="00156643"/>
    <w:rsid w:val="001604F2"/>
    <w:rsid w:val="001777D3"/>
    <w:rsid w:val="0017791A"/>
    <w:rsid w:val="00180577"/>
    <w:rsid w:val="0018567C"/>
    <w:rsid w:val="00193FE8"/>
    <w:rsid w:val="00196DD4"/>
    <w:rsid w:val="001A11E6"/>
    <w:rsid w:val="001A1889"/>
    <w:rsid w:val="001A3A6A"/>
    <w:rsid w:val="001A3E47"/>
    <w:rsid w:val="001B113F"/>
    <w:rsid w:val="001B4290"/>
    <w:rsid w:val="001B6C99"/>
    <w:rsid w:val="001C361F"/>
    <w:rsid w:val="001C536C"/>
    <w:rsid w:val="001D3001"/>
    <w:rsid w:val="001D4BB7"/>
    <w:rsid w:val="001D79A3"/>
    <w:rsid w:val="001E0A85"/>
    <w:rsid w:val="002012C2"/>
    <w:rsid w:val="00202130"/>
    <w:rsid w:val="002031B3"/>
    <w:rsid w:val="00217BF3"/>
    <w:rsid w:val="00230D1F"/>
    <w:rsid w:val="00233143"/>
    <w:rsid w:val="00241C69"/>
    <w:rsid w:val="00242D4E"/>
    <w:rsid w:val="002567DD"/>
    <w:rsid w:val="0027193D"/>
    <w:rsid w:val="0027244C"/>
    <w:rsid w:val="00273666"/>
    <w:rsid w:val="00274F3C"/>
    <w:rsid w:val="00286EF1"/>
    <w:rsid w:val="002A14A0"/>
    <w:rsid w:val="002A15B0"/>
    <w:rsid w:val="002B0225"/>
    <w:rsid w:val="002B189A"/>
    <w:rsid w:val="002B3B10"/>
    <w:rsid w:val="002C0F0A"/>
    <w:rsid w:val="002C1F27"/>
    <w:rsid w:val="002C2859"/>
    <w:rsid w:val="002C4D79"/>
    <w:rsid w:val="002C5476"/>
    <w:rsid w:val="002C7CD0"/>
    <w:rsid w:val="002D3330"/>
    <w:rsid w:val="002F7E98"/>
    <w:rsid w:val="00302F60"/>
    <w:rsid w:val="00304664"/>
    <w:rsid w:val="00312C79"/>
    <w:rsid w:val="00313FB9"/>
    <w:rsid w:val="00334617"/>
    <w:rsid w:val="00341243"/>
    <w:rsid w:val="00346AAE"/>
    <w:rsid w:val="003656CB"/>
    <w:rsid w:val="00370A35"/>
    <w:rsid w:val="0037205F"/>
    <w:rsid w:val="00380617"/>
    <w:rsid w:val="00380F0D"/>
    <w:rsid w:val="00383227"/>
    <w:rsid w:val="00387279"/>
    <w:rsid w:val="00387844"/>
    <w:rsid w:val="003910BA"/>
    <w:rsid w:val="00392ABB"/>
    <w:rsid w:val="00392C9E"/>
    <w:rsid w:val="003944D1"/>
    <w:rsid w:val="00395911"/>
    <w:rsid w:val="003A168D"/>
    <w:rsid w:val="003A3F30"/>
    <w:rsid w:val="003A4B30"/>
    <w:rsid w:val="003B5B21"/>
    <w:rsid w:val="003D11FD"/>
    <w:rsid w:val="003D167B"/>
    <w:rsid w:val="003D1847"/>
    <w:rsid w:val="003D3543"/>
    <w:rsid w:val="003D61FE"/>
    <w:rsid w:val="003E0635"/>
    <w:rsid w:val="004120F8"/>
    <w:rsid w:val="0041214A"/>
    <w:rsid w:val="00413414"/>
    <w:rsid w:val="004171D2"/>
    <w:rsid w:val="00423886"/>
    <w:rsid w:val="00423DFF"/>
    <w:rsid w:val="004250FD"/>
    <w:rsid w:val="00433C9A"/>
    <w:rsid w:val="00443EE0"/>
    <w:rsid w:val="0044656F"/>
    <w:rsid w:val="00460294"/>
    <w:rsid w:val="00463D5A"/>
    <w:rsid w:val="00466B02"/>
    <w:rsid w:val="0048081F"/>
    <w:rsid w:val="00484617"/>
    <w:rsid w:val="004939B0"/>
    <w:rsid w:val="004A1770"/>
    <w:rsid w:val="004A1986"/>
    <w:rsid w:val="004A3C13"/>
    <w:rsid w:val="004A5FBE"/>
    <w:rsid w:val="004B4F19"/>
    <w:rsid w:val="004C2281"/>
    <w:rsid w:val="004C4E08"/>
    <w:rsid w:val="004D4736"/>
    <w:rsid w:val="004D556D"/>
    <w:rsid w:val="004D5C4C"/>
    <w:rsid w:val="004D7313"/>
    <w:rsid w:val="004E4457"/>
    <w:rsid w:val="004F042F"/>
    <w:rsid w:val="004F6FC2"/>
    <w:rsid w:val="0051364D"/>
    <w:rsid w:val="00513C0F"/>
    <w:rsid w:val="00525FF1"/>
    <w:rsid w:val="005269AF"/>
    <w:rsid w:val="00527C95"/>
    <w:rsid w:val="00535B03"/>
    <w:rsid w:val="00537169"/>
    <w:rsid w:val="00537282"/>
    <w:rsid w:val="00542B12"/>
    <w:rsid w:val="00543E1A"/>
    <w:rsid w:val="0055357D"/>
    <w:rsid w:val="00557D5D"/>
    <w:rsid w:val="00562F28"/>
    <w:rsid w:val="005670C9"/>
    <w:rsid w:val="00570E44"/>
    <w:rsid w:val="00576A0D"/>
    <w:rsid w:val="00582DE8"/>
    <w:rsid w:val="00584769"/>
    <w:rsid w:val="0058506C"/>
    <w:rsid w:val="005855C5"/>
    <w:rsid w:val="005857FA"/>
    <w:rsid w:val="00586105"/>
    <w:rsid w:val="005875DA"/>
    <w:rsid w:val="00590593"/>
    <w:rsid w:val="00594C36"/>
    <w:rsid w:val="005A0689"/>
    <w:rsid w:val="005A240A"/>
    <w:rsid w:val="005A453C"/>
    <w:rsid w:val="005A6EC6"/>
    <w:rsid w:val="005B0E5A"/>
    <w:rsid w:val="005D2297"/>
    <w:rsid w:val="005D7A7F"/>
    <w:rsid w:val="005E39CC"/>
    <w:rsid w:val="005E56A4"/>
    <w:rsid w:val="005E58A8"/>
    <w:rsid w:val="005E6592"/>
    <w:rsid w:val="005F00B8"/>
    <w:rsid w:val="005F677E"/>
    <w:rsid w:val="006046CF"/>
    <w:rsid w:val="00604804"/>
    <w:rsid w:val="00604CB7"/>
    <w:rsid w:val="00613555"/>
    <w:rsid w:val="0062467B"/>
    <w:rsid w:val="00631F10"/>
    <w:rsid w:val="00636C5D"/>
    <w:rsid w:val="00637A4E"/>
    <w:rsid w:val="006413D3"/>
    <w:rsid w:val="0064237F"/>
    <w:rsid w:val="006448BC"/>
    <w:rsid w:val="00645E8D"/>
    <w:rsid w:val="00646183"/>
    <w:rsid w:val="00646E3F"/>
    <w:rsid w:val="0065499E"/>
    <w:rsid w:val="00656147"/>
    <w:rsid w:val="00657461"/>
    <w:rsid w:val="0066321D"/>
    <w:rsid w:val="00664700"/>
    <w:rsid w:val="006702B8"/>
    <w:rsid w:val="00682399"/>
    <w:rsid w:val="006850CA"/>
    <w:rsid w:val="00690C9E"/>
    <w:rsid w:val="00694285"/>
    <w:rsid w:val="00696C9F"/>
    <w:rsid w:val="006A34BE"/>
    <w:rsid w:val="006A78D6"/>
    <w:rsid w:val="006B0FDD"/>
    <w:rsid w:val="006B25E0"/>
    <w:rsid w:val="006C3A8E"/>
    <w:rsid w:val="006C4B6F"/>
    <w:rsid w:val="006D499A"/>
    <w:rsid w:val="006D618A"/>
    <w:rsid w:val="006D7DC3"/>
    <w:rsid w:val="006F5D7D"/>
    <w:rsid w:val="00702016"/>
    <w:rsid w:val="00703960"/>
    <w:rsid w:val="00713D7E"/>
    <w:rsid w:val="00714815"/>
    <w:rsid w:val="00720263"/>
    <w:rsid w:val="00720B2D"/>
    <w:rsid w:val="007374E5"/>
    <w:rsid w:val="00741C72"/>
    <w:rsid w:val="00741E8A"/>
    <w:rsid w:val="0074271D"/>
    <w:rsid w:val="00746A11"/>
    <w:rsid w:val="007549AE"/>
    <w:rsid w:val="0075752B"/>
    <w:rsid w:val="00766683"/>
    <w:rsid w:val="00776695"/>
    <w:rsid w:val="00787813"/>
    <w:rsid w:val="007979D3"/>
    <w:rsid w:val="007A14F0"/>
    <w:rsid w:val="007A75CC"/>
    <w:rsid w:val="007B05BC"/>
    <w:rsid w:val="007C131B"/>
    <w:rsid w:val="007C2248"/>
    <w:rsid w:val="007C4489"/>
    <w:rsid w:val="007D4CCC"/>
    <w:rsid w:val="007D6445"/>
    <w:rsid w:val="007F3EA3"/>
    <w:rsid w:val="00801C42"/>
    <w:rsid w:val="0080218E"/>
    <w:rsid w:val="00805BAD"/>
    <w:rsid w:val="00812831"/>
    <w:rsid w:val="00822185"/>
    <w:rsid w:val="008363DC"/>
    <w:rsid w:val="008401BD"/>
    <w:rsid w:val="00840993"/>
    <w:rsid w:val="00846F25"/>
    <w:rsid w:val="00851BEF"/>
    <w:rsid w:val="00851DFF"/>
    <w:rsid w:val="008632FF"/>
    <w:rsid w:val="00882D8A"/>
    <w:rsid w:val="00892306"/>
    <w:rsid w:val="00893A51"/>
    <w:rsid w:val="008A322B"/>
    <w:rsid w:val="008A5495"/>
    <w:rsid w:val="008A764F"/>
    <w:rsid w:val="008B5130"/>
    <w:rsid w:val="008B56AD"/>
    <w:rsid w:val="008C6E5E"/>
    <w:rsid w:val="008D0EBB"/>
    <w:rsid w:val="008D1547"/>
    <w:rsid w:val="008D4EC7"/>
    <w:rsid w:val="008D6073"/>
    <w:rsid w:val="008D7968"/>
    <w:rsid w:val="008F28BE"/>
    <w:rsid w:val="009129A3"/>
    <w:rsid w:val="00915636"/>
    <w:rsid w:val="00917311"/>
    <w:rsid w:val="0091787A"/>
    <w:rsid w:val="00923EB9"/>
    <w:rsid w:val="00925716"/>
    <w:rsid w:val="009273AA"/>
    <w:rsid w:val="00927D83"/>
    <w:rsid w:val="0094452E"/>
    <w:rsid w:val="0095118E"/>
    <w:rsid w:val="00952EBC"/>
    <w:rsid w:val="009567E9"/>
    <w:rsid w:val="00963D1D"/>
    <w:rsid w:val="00964C2B"/>
    <w:rsid w:val="009663BC"/>
    <w:rsid w:val="009701FF"/>
    <w:rsid w:val="009703D2"/>
    <w:rsid w:val="009706CF"/>
    <w:rsid w:val="00977CE0"/>
    <w:rsid w:val="00980CF1"/>
    <w:rsid w:val="009910FC"/>
    <w:rsid w:val="00991792"/>
    <w:rsid w:val="00991829"/>
    <w:rsid w:val="0099621F"/>
    <w:rsid w:val="009A5374"/>
    <w:rsid w:val="009B5316"/>
    <w:rsid w:val="009C44E0"/>
    <w:rsid w:val="009C4C16"/>
    <w:rsid w:val="009C62B8"/>
    <w:rsid w:val="009D360D"/>
    <w:rsid w:val="009D69D5"/>
    <w:rsid w:val="009E44F8"/>
    <w:rsid w:val="009E5266"/>
    <w:rsid w:val="00A07848"/>
    <w:rsid w:val="00A11851"/>
    <w:rsid w:val="00A157BB"/>
    <w:rsid w:val="00A16BAA"/>
    <w:rsid w:val="00A24955"/>
    <w:rsid w:val="00A24B02"/>
    <w:rsid w:val="00A25DEB"/>
    <w:rsid w:val="00A317DF"/>
    <w:rsid w:val="00A356A8"/>
    <w:rsid w:val="00A51D3B"/>
    <w:rsid w:val="00A53068"/>
    <w:rsid w:val="00A5611D"/>
    <w:rsid w:val="00A6405E"/>
    <w:rsid w:val="00A65A96"/>
    <w:rsid w:val="00A73612"/>
    <w:rsid w:val="00A846D5"/>
    <w:rsid w:val="00AA40F1"/>
    <w:rsid w:val="00AA79AD"/>
    <w:rsid w:val="00AB5EF3"/>
    <w:rsid w:val="00AB6B43"/>
    <w:rsid w:val="00AC2120"/>
    <w:rsid w:val="00AC58ED"/>
    <w:rsid w:val="00AC7DDD"/>
    <w:rsid w:val="00AD3915"/>
    <w:rsid w:val="00AD625F"/>
    <w:rsid w:val="00AF3556"/>
    <w:rsid w:val="00AF54C0"/>
    <w:rsid w:val="00B062FD"/>
    <w:rsid w:val="00B1170D"/>
    <w:rsid w:val="00B15145"/>
    <w:rsid w:val="00B211B2"/>
    <w:rsid w:val="00B300AE"/>
    <w:rsid w:val="00B36DA7"/>
    <w:rsid w:val="00B42C7A"/>
    <w:rsid w:val="00B445B0"/>
    <w:rsid w:val="00B4478E"/>
    <w:rsid w:val="00B46F8E"/>
    <w:rsid w:val="00B50088"/>
    <w:rsid w:val="00B53906"/>
    <w:rsid w:val="00B62B72"/>
    <w:rsid w:val="00B84728"/>
    <w:rsid w:val="00BA306E"/>
    <w:rsid w:val="00BA39DE"/>
    <w:rsid w:val="00BD4ABC"/>
    <w:rsid w:val="00BE2224"/>
    <w:rsid w:val="00BF3CD5"/>
    <w:rsid w:val="00BF705D"/>
    <w:rsid w:val="00C002FF"/>
    <w:rsid w:val="00C05D71"/>
    <w:rsid w:val="00C062F2"/>
    <w:rsid w:val="00C13206"/>
    <w:rsid w:val="00C1588B"/>
    <w:rsid w:val="00C21C6D"/>
    <w:rsid w:val="00C225F1"/>
    <w:rsid w:val="00C27F40"/>
    <w:rsid w:val="00C3632F"/>
    <w:rsid w:val="00C432B1"/>
    <w:rsid w:val="00C50336"/>
    <w:rsid w:val="00C533C8"/>
    <w:rsid w:val="00C53E47"/>
    <w:rsid w:val="00C56BDF"/>
    <w:rsid w:val="00C57D97"/>
    <w:rsid w:val="00C63391"/>
    <w:rsid w:val="00C67AB1"/>
    <w:rsid w:val="00C72012"/>
    <w:rsid w:val="00C82EF8"/>
    <w:rsid w:val="00C830B2"/>
    <w:rsid w:val="00C942AA"/>
    <w:rsid w:val="00C95771"/>
    <w:rsid w:val="00CA3A3A"/>
    <w:rsid w:val="00CA47C0"/>
    <w:rsid w:val="00CA6BC3"/>
    <w:rsid w:val="00CB16B2"/>
    <w:rsid w:val="00CB3D27"/>
    <w:rsid w:val="00CB75F1"/>
    <w:rsid w:val="00CD791B"/>
    <w:rsid w:val="00CE03D5"/>
    <w:rsid w:val="00CE3F70"/>
    <w:rsid w:val="00D0248F"/>
    <w:rsid w:val="00D02AA1"/>
    <w:rsid w:val="00D02DC3"/>
    <w:rsid w:val="00D05F17"/>
    <w:rsid w:val="00D112D4"/>
    <w:rsid w:val="00D13DD6"/>
    <w:rsid w:val="00D21BF0"/>
    <w:rsid w:val="00D3342B"/>
    <w:rsid w:val="00D46B7C"/>
    <w:rsid w:val="00D60165"/>
    <w:rsid w:val="00D62FD9"/>
    <w:rsid w:val="00D632F3"/>
    <w:rsid w:val="00D63E02"/>
    <w:rsid w:val="00D66976"/>
    <w:rsid w:val="00D67D01"/>
    <w:rsid w:val="00D70C28"/>
    <w:rsid w:val="00D71006"/>
    <w:rsid w:val="00D75635"/>
    <w:rsid w:val="00D775DF"/>
    <w:rsid w:val="00D8561A"/>
    <w:rsid w:val="00D9130A"/>
    <w:rsid w:val="00D95A52"/>
    <w:rsid w:val="00D97511"/>
    <w:rsid w:val="00D9754E"/>
    <w:rsid w:val="00DA04EE"/>
    <w:rsid w:val="00DB17D8"/>
    <w:rsid w:val="00DB7F97"/>
    <w:rsid w:val="00DC120A"/>
    <w:rsid w:val="00DC29DB"/>
    <w:rsid w:val="00DC3287"/>
    <w:rsid w:val="00DC4286"/>
    <w:rsid w:val="00DD1025"/>
    <w:rsid w:val="00DD3E1A"/>
    <w:rsid w:val="00DD4E91"/>
    <w:rsid w:val="00DE530E"/>
    <w:rsid w:val="00DF45F3"/>
    <w:rsid w:val="00DF6174"/>
    <w:rsid w:val="00E0326A"/>
    <w:rsid w:val="00E13A4F"/>
    <w:rsid w:val="00E2425E"/>
    <w:rsid w:val="00E3294D"/>
    <w:rsid w:val="00E32987"/>
    <w:rsid w:val="00E35B13"/>
    <w:rsid w:val="00E4057D"/>
    <w:rsid w:val="00E41D3C"/>
    <w:rsid w:val="00E478DB"/>
    <w:rsid w:val="00E50BDD"/>
    <w:rsid w:val="00E57FBF"/>
    <w:rsid w:val="00E70824"/>
    <w:rsid w:val="00E721E9"/>
    <w:rsid w:val="00E74477"/>
    <w:rsid w:val="00E771CF"/>
    <w:rsid w:val="00E77343"/>
    <w:rsid w:val="00E778A8"/>
    <w:rsid w:val="00E8178B"/>
    <w:rsid w:val="00E82468"/>
    <w:rsid w:val="00EA383B"/>
    <w:rsid w:val="00EA5C3B"/>
    <w:rsid w:val="00EB42F0"/>
    <w:rsid w:val="00EB4C81"/>
    <w:rsid w:val="00EC1DFA"/>
    <w:rsid w:val="00EC7E9A"/>
    <w:rsid w:val="00EE65DF"/>
    <w:rsid w:val="00EF0418"/>
    <w:rsid w:val="00EF49A1"/>
    <w:rsid w:val="00EF5779"/>
    <w:rsid w:val="00EF6331"/>
    <w:rsid w:val="00EF7F46"/>
    <w:rsid w:val="00F019FD"/>
    <w:rsid w:val="00F033A7"/>
    <w:rsid w:val="00F033C8"/>
    <w:rsid w:val="00F07C61"/>
    <w:rsid w:val="00F12378"/>
    <w:rsid w:val="00F145DF"/>
    <w:rsid w:val="00F22A52"/>
    <w:rsid w:val="00F4200C"/>
    <w:rsid w:val="00F55254"/>
    <w:rsid w:val="00F723F4"/>
    <w:rsid w:val="00F730CA"/>
    <w:rsid w:val="00F8223D"/>
    <w:rsid w:val="00F82349"/>
    <w:rsid w:val="00F92896"/>
    <w:rsid w:val="00FA34A9"/>
    <w:rsid w:val="00FA39AB"/>
    <w:rsid w:val="00FA6CDD"/>
    <w:rsid w:val="00FA7BAB"/>
    <w:rsid w:val="00FB4629"/>
    <w:rsid w:val="00FB7650"/>
    <w:rsid w:val="00FD1B97"/>
    <w:rsid w:val="00FF0C96"/>
    <w:rsid w:val="55F651FC"/>
    <w:rsid w:val="6F66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2ACBC6"/>
  <w15:docId w15:val="{189676CB-524F-4416-9C08-2247F772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FF"/>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等线 Light" w:eastAsia="黑体" w:hAnsi="等线 Light"/>
      <w:sz w:val="20"/>
      <w:szCs w:val="20"/>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semiHidden/>
    <w:unhideWhenUsed/>
    <w:qFormat/>
    <w:pPr>
      <w:jc w:val="left"/>
    </w:pPr>
  </w:style>
  <w:style w:type="paragraph" w:styleId="a8">
    <w:name w:val="Closing"/>
    <w:basedOn w:val="a"/>
    <w:link w:val="a9"/>
    <w:qFormat/>
    <w:pPr>
      <w:ind w:leftChars="2100" w:left="100"/>
    </w:pPr>
    <w:rPr>
      <w:rFonts w:ascii="Times New Roman" w:hAnsi="Times New Roman"/>
      <w:sz w:val="24"/>
      <w:szCs w:val="20"/>
    </w:rPr>
  </w:style>
  <w:style w:type="paragraph" w:styleId="TOC3">
    <w:name w:val="toc 3"/>
    <w:basedOn w:val="a"/>
    <w:next w:val="a"/>
    <w:uiPriority w:val="39"/>
    <w:unhideWhenUsed/>
    <w:qFormat/>
    <w:pPr>
      <w:ind w:leftChars="400" w:left="84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pPr>
    <w:rPr>
      <w:rFonts w:ascii="Times New Roman" w:hAnsi="Times New Roman"/>
      <w:b/>
      <w:bCs/>
    </w:rPr>
  </w:style>
  <w:style w:type="paragraph" w:styleId="TOC2">
    <w:name w:val="toc 2"/>
    <w:basedOn w:val="a"/>
    <w:next w:val="a"/>
    <w:uiPriority w:val="39"/>
    <w:unhideWhenUsed/>
    <w:qFormat/>
    <w:pPr>
      <w:ind w:leftChars="200" w:left="420"/>
    </w:pPr>
  </w:style>
  <w:style w:type="paragraph" w:styleId="af2">
    <w:name w:val="annotation subject"/>
    <w:basedOn w:val="a6"/>
    <w:next w:val="a6"/>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qFormat/>
    <w:rPr>
      <w:color w:val="0000FF"/>
      <w:u w:val="single"/>
    </w:rPr>
  </w:style>
  <w:style w:type="character" w:styleId="af6">
    <w:name w:val="annotation reference"/>
    <w:basedOn w:val="a0"/>
    <w:uiPriority w:val="99"/>
    <w:semiHidden/>
    <w:unhideWhenUsed/>
    <w:qFormat/>
    <w:rPr>
      <w:sz w:val="21"/>
      <w:szCs w:val="21"/>
    </w:rPr>
  </w:style>
  <w:style w:type="character" w:customStyle="1" w:styleId="ab">
    <w:name w:val="日期 字符"/>
    <w:basedOn w:val="a0"/>
    <w:link w:val="aa"/>
    <w:uiPriority w:val="99"/>
    <w:semiHidden/>
    <w:qFormat/>
  </w:style>
  <w:style w:type="character" w:customStyle="1" w:styleId="af1">
    <w:name w:val="页眉 字符"/>
    <w:link w:val="af0"/>
    <w:uiPriority w:val="99"/>
    <w:qFormat/>
    <w:rPr>
      <w:sz w:val="18"/>
      <w:szCs w:val="18"/>
    </w:rPr>
  </w:style>
  <w:style w:type="character" w:customStyle="1" w:styleId="af">
    <w:name w:val="页脚 字符"/>
    <w:link w:val="ae"/>
    <w:uiPriority w:val="99"/>
    <w:qFormat/>
    <w:rPr>
      <w:sz w:val="18"/>
      <w:szCs w:val="18"/>
    </w:rPr>
  </w:style>
  <w:style w:type="character" w:customStyle="1" w:styleId="a5">
    <w:name w:val="文档结构图 字符"/>
    <w:link w:val="a4"/>
    <w:uiPriority w:val="99"/>
    <w:semiHidden/>
    <w:qFormat/>
    <w:rPr>
      <w:rFonts w:ascii="宋体" w:eastAsia="宋体"/>
      <w:sz w:val="18"/>
      <w:szCs w:val="18"/>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d">
    <w:name w:val="批注框文本 字符"/>
    <w:link w:val="ac"/>
    <w:uiPriority w:val="99"/>
    <w:semiHidden/>
    <w:qFormat/>
    <w:rPr>
      <w:sz w:val="18"/>
      <w:szCs w:val="18"/>
    </w:rPr>
  </w:style>
  <w:style w:type="character" w:customStyle="1" w:styleId="a9">
    <w:name w:val="结束语 字符"/>
    <w:link w:val="a8"/>
    <w:qFormat/>
    <w:rPr>
      <w:rFonts w:ascii="Times New Roman" w:eastAsia="宋体" w:hAnsi="Times New Roman" w:cs="Times New Roman"/>
      <w:sz w:val="24"/>
      <w:szCs w:val="20"/>
    </w:rPr>
  </w:style>
  <w:style w:type="character" w:customStyle="1" w:styleId="20">
    <w:name w:val="标题 2 字符"/>
    <w:link w:val="2"/>
    <w:uiPriority w:val="9"/>
    <w:qFormat/>
    <w:rPr>
      <w:rFonts w:ascii="等线 Light" w:eastAsia="等线 Light" w:hAnsi="等线 Light" w:cs="Times New Roman"/>
      <w:b/>
      <w:bCs/>
      <w:kern w:val="2"/>
      <w:sz w:val="32"/>
      <w:szCs w:val="32"/>
    </w:rPr>
  </w:style>
  <w:style w:type="character" w:styleId="af7">
    <w:name w:val="Placeholder Text"/>
    <w:basedOn w:val="a0"/>
    <w:uiPriority w:val="99"/>
    <w:semiHidden/>
    <w:qFormat/>
    <w:rPr>
      <w:color w:val="808080"/>
    </w:rPr>
  </w:style>
  <w:style w:type="character" w:customStyle="1" w:styleId="a7">
    <w:name w:val="批注文字 字符"/>
    <w:basedOn w:val="a0"/>
    <w:link w:val="a6"/>
    <w:uiPriority w:val="99"/>
    <w:semiHidden/>
    <w:qFormat/>
    <w:rPr>
      <w:kern w:val="2"/>
      <w:sz w:val="21"/>
      <w:szCs w:val="22"/>
    </w:rPr>
  </w:style>
  <w:style w:type="character" w:customStyle="1" w:styleId="af3">
    <w:name w:val="批注主题 字符"/>
    <w:basedOn w:val="a7"/>
    <w:link w:val="af2"/>
    <w:uiPriority w:val="99"/>
    <w:semiHidden/>
    <w:qFormat/>
    <w:rPr>
      <w:b/>
      <w:bCs/>
      <w:kern w:val="2"/>
      <w:sz w:val="21"/>
      <w:szCs w:val="22"/>
    </w:rPr>
  </w:style>
  <w:style w:type="character" w:customStyle="1" w:styleId="11">
    <w:name w:val="样式1 字符"/>
    <w:basedOn w:val="a0"/>
    <w:link w:val="12"/>
    <w:qFormat/>
    <w:rPr>
      <w:rFonts w:ascii="宋体" w:hAnsi="宋体"/>
      <w:snapToGrid w:val="0"/>
      <w:sz w:val="36"/>
      <w:szCs w:val="36"/>
    </w:rPr>
  </w:style>
  <w:style w:type="paragraph" w:customStyle="1" w:styleId="12">
    <w:name w:val="样式1"/>
    <w:basedOn w:val="a"/>
    <w:link w:val="11"/>
    <w:qFormat/>
    <w:pPr>
      <w:spacing w:line="360" w:lineRule="auto"/>
      <w:ind w:rightChars="-169" w:right="-355"/>
      <w:jc w:val="center"/>
      <w:outlineLvl w:val="0"/>
    </w:pPr>
    <w:rPr>
      <w:rFonts w:ascii="宋体" w:hAnsi="宋体"/>
      <w:snapToGrid w:val="0"/>
      <w:kern w:val="0"/>
      <w:sz w:val="36"/>
      <w:szCs w:val="36"/>
    </w:rPr>
  </w:style>
  <w:style w:type="paragraph" w:styleId="af8">
    <w:name w:val="List Paragraph"/>
    <w:basedOn w:val="a"/>
    <w:uiPriority w:val="34"/>
    <w:qFormat/>
    <w:pPr>
      <w:ind w:firstLineChars="200" w:firstLine="420"/>
    </w:pPr>
  </w:style>
  <w:style w:type="paragraph" w:styleId="af9">
    <w:name w:val="Revision"/>
    <w:hidden/>
    <w:uiPriority w:val="99"/>
    <w:semiHidden/>
    <w:rsid w:val="00132EA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854AA89-F94A-4222-B922-43399A40D9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HLGUO</dc:creator>
  <cp:lastModifiedBy>王 尧</cp:lastModifiedBy>
  <cp:revision>3</cp:revision>
  <cp:lastPrinted>2018-06-25T03:57:00Z</cp:lastPrinted>
  <dcterms:created xsi:type="dcterms:W3CDTF">2021-07-15T01:35:00Z</dcterms:created>
  <dcterms:modified xsi:type="dcterms:W3CDTF">2021-08-06T01:28:00Z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2A8CA0704FCA47FEB3C99655E86B2307</vt:lpwstr>
  </property>
</Properties>
</file>