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C3497" w14:textId="77777777" w:rsidR="00202451" w:rsidRDefault="00202451">
      <w:pPr>
        <w:spacing w:line="360" w:lineRule="auto"/>
        <w:jc w:val="center"/>
        <w:rPr>
          <w:rFonts w:eastAsia="黑体"/>
          <w:sz w:val="30"/>
          <w:szCs w:val="30"/>
        </w:rPr>
      </w:pPr>
    </w:p>
    <w:p w14:paraId="499A8A87" w14:textId="77777777" w:rsidR="00202451" w:rsidRDefault="00202451">
      <w:pPr>
        <w:spacing w:line="360" w:lineRule="auto"/>
        <w:jc w:val="center"/>
        <w:rPr>
          <w:rFonts w:eastAsia="黑体"/>
          <w:sz w:val="30"/>
          <w:szCs w:val="30"/>
        </w:rPr>
      </w:pPr>
    </w:p>
    <w:p w14:paraId="48C138AE" w14:textId="77777777" w:rsidR="00202451" w:rsidRDefault="00CA2406">
      <w:pPr>
        <w:spacing w:line="360" w:lineRule="auto"/>
        <w:jc w:val="center"/>
        <w:rPr>
          <w:rFonts w:eastAsia="黑体"/>
          <w:sz w:val="30"/>
          <w:szCs w:val="30"/>
        </w:rPr>
      </w:pPr>
      <w:r>
        <w:rPr>
          <w:rFonts w:eastAsia="黑体"/>
          <w:sz w:val="30"/>
          <w:szCs w:val="30"/>
        </w:rPr>
        <w:t>中国</w:t>
      </w:r>
      <w:r>
        <w:rPr>
          <w:rFonts w:eastAsia="黑体" w:hint="eastAsia"/>
          <w:sz w:val="30"/>
          <w:szCs w:val="30"/>
        </w:rPr>
        <w:t>建筑学会</w:t>
      </w:r>
    </w:p>
    <w:p w14:paraId="37A84AAC" w14:textId="77777777" w:rsidR="00202451" w:rsidRDefault="00202451">
      <w:pPr>
        <w:spacing w:line="360" w:lineRule="auto"/>
        <w:jc w:val="center"/>
        <w:rPr>
          <w:rFonts w:eastAsia="黑体"/>
          <w:sz w:val="30"/>
          <w:szCs w:val="30"/>
        </w:rPr>
      </w:pPr>
    </w:p>
    <w:p w14:paraId="4E456BB2" w14:textId="77777777" w:rsidR="00202451" w:rsidRDefault="00CA2406">
      <w:pPr>
        <w:spacing w:line="360" w:lineRule="auto"/>
        <w:jc w:val="center"/>
        <w:rPr>
          <w:sz w:val="44"/>
          <w:szCs w:val="44"/>
        </w:rPr>
      </w:pPr>
      <w:bookmarkStart w:id="0" w:name="OLE_LINK4"/>
      <w:bookmarkStart w:id="1" w:name="OLE_LINK3"/>
      <w:r>
        <w:rPr>
          <w:rFonts w:hint="eastAsia"/>
          <w:sz w:val="44"/>
          <w:szCs w:val="44"/>
        </w:rPr>
        <w:t>混凝土抗氯离子渗透性交流电阻</w:t>
      </w:r>
      <w:bookmarkEnd w:id="0"/>
      <w:bookmarkEnd w:id="1"/>
      <w:r w:rsidR="00D37E99">
        <w:rPr>
          <w:rFonts w:hint="eastAsia"/>
          <w:sz w:val="44"/>
          <w:szCs w:val="44"/>
        </w:rPr>
        <w:t>率</w:t>
      </w:r>
      <w:r>
        <w:rPr>
          <w:rFonts w:hint="eastAsia"/>
          <w:sz w:val="44"/>
          <w:szCs w:val="44"/>
        </w:rPr>
        <w:t>测试仪</w:t>
      </w:r>
    </w:p>
    <w:p w14:paraId="584162E1" w14:textId="77777777" w:rsidR="00202451" w:rsidRDefault="00CA2406">
      <w:pPr>
        <w:spacing w:line="360" w:lineRule="auto"/>
        <w:jc w:val="center"/>
        <w:rPr>
          <w:sz w:val="24"/>
        </w:rPr>
      </w:pPr>
      <w:r>
        <w:rPr>
          <w:rFonts w:eastAsia="黑体"/>
          <w:spacing w:val="-4"/>
          <w:w w:val="95"/>
          <w:sz w:val="24"/>
        </w:rPr>
        <w:t>Alternating</w:t>
      </w:r>
      <w:r w:rsidR="00D37E99">
        <w:rPr>
          <w:rFonts w:eastAsia="黑体" w:hint="eastAsia"/>
          <w:spacing w:val="-4"/>
          <w:w w:val="95"/>
          <w:sz w:val="24"/>
        </w:rPr>
        <w:t>-</w:t>
      </w:r>
      <w:r>
        <w:rPr>
          <w:rFonts w:eastAsia="黑体" w:hint="eastAsia"/>
          <w:spacing w:val="-4"/>
          <w:w w:val="95"/>
          <w:sz w:val="24"/>
        </w:rPr>
        <w:t>c</w:t>
      </w:r>
      <w:r>
        <w:rPr>
          <w:rFonts w:eastAsia="黑体"/>
          <w:spacing w:val="-4"/>
          <w:w w:val="95"/>
          <w:sz w:val="24"/>
        </w:rPr>
        <w:t>urrent</w:t>
      </w:r>
      <w:r w:rsidR="00D37E99">
        <w:rPr>
          <w:rFonts w:eastAsia="黑体"/>
          <w:spacing w:val="-4"/>
          <w:w w:val="95"/>
          <w:sz w:val="24"/>
        </w:rPr>
        <w:t xml:space="preserve"> </w:t>
      </w:r>
      <w:r w:rsidR="00D37E99" w:rsidRPr="00D37E99">
        <w:rPr>
          <w:rFonts w:eastAsia="黑体"/>
          <w:spacing w:val="-4"/>
          <w:w w:val="95"/>
          <w:sz w:val="24"/>
        </w:rPr>
        <w:t>resistivity</w:t>
      </w:r>
      <w:r>
        <w:rPr>
          <w:rFonts w:eastAsia="黑体"/>
          <w:spacing w:val="-4"/>
          <w:w w:val="95"/>
          <w:sz w:val="24"/>
        </w:rPr>
        <w:t xml:space="preserve"> measuring instrument for chloride penetration resistance of concrete</w:t>
      </w:r>
    </w:p>
    <w:p w14:paraId="5F7B3C0F" w14:textId="77777777" w:rsidR="00202451" w:rsidRDefault="00CA2406">
      <w:pPr>
        <w:spacing w:line="360" w:lineRule="auto"/>
        <w:jc w:val="center"/>
        <w:rPr>
          <w:rFonts w:eastAsia="黑体"/>
          <w:b/>
          <w:sz w:val="28"/>
        </w:rPr>
      </w:pPr>
      <w:r>
        <w:rPr>
          <w:rFonts w:eastAsia="黑体" w:hint="eastAsia"/>
          <w:b/>
          <w:sz w:val="28"/>
        </w:rPr>
        <w:t>（</w:t>
      </w:r>
      <w:r>
        <w:rPr>
          <w:rFonts w:eastAsia="黑体"/>
          <w:b/>
          <w:sz w:val="28"/>
        </w:rPr>
        <w:t>征求意见稿</w:t>
      </w:r>
      <w:r>
        <w:rPr>
          <w:rFonts w:eastAsia="黑体" w:hint="eastAsia"/>
          <w:b/>
          <w:sz w:val="28"/>
        </w:rPr>
        <w:t>）</w:t>
      </w:r>
    </w:p>
    <w:p w14:paraId="15BC01FD" w14:textId="77777777" w:rsidR="00202451" w:rsidRDefault="00CA2406">
      <w:pPr>
        <w:spacing w:line="360" w:lineRule="auto"/>
        <w:jc w:val="center"/>
        <w:rPr>
          <w:rFonts w:eastAsia="黑体"/>
          <w:b/>
          <w:sz w:val="28"/>
        </w:rPr>
      </w:pPr>
      <w:r>
        <w:rPr>
          <w:rFonts w:eastAsia="黑体"/>
          <w:b/>
          <w:sz w:val="28"/>
        </w:rPr>
        <w:t>T/ASC xx-20xx</w:t>
      </w:r>
    </w:p>
    <w:p w14:paraId="68A50805" w14:textId="77777777" w:rsidR="00202451" w:rsidRDefault="00202451">
      <w:pPr>
        <w:spacing w:line="360" w:lineRule="auto"/>
        <w:rPr>
          <w:sz w:val="24"/>
        </w:rPr>
      </w:pPr>
    </w:p>
    <w:p w14:paraId="1E31A21A" w14:textId="77777777" w:rsidR="00202451" w:rsidRDefault="00202451">
      <w:pPr>
        <w:spacing w:line="360" w:lineRule="auto"/>
        <w:rPr>
          <w:sz w:val="24"/>
        </w:rPr>
      </w:pPr>
    </w:p>
    <w:p w14:paraId="712483B4" w14:textId="77777777" w:rsidR="00202451" w:rsidRDefault="00202451">
      <w:pPr>
        <w:spacing w:line="360" w:lineRule="auto"/>
        <w:rPr>
          <w:sz w:val="24"/>
        </w:rPr>
      </w:pPr>
    </w:p>
    <w:p w14:paraId="490094AE" w14:textId="77777777" w:rsidR="00202451" w:rsidRDefault="00202451">
      <w:pPr>
        <w:spacing w:line="360" w:lineRule="auto"/>
        <w:rPr>
          <w:sz w:val="24"/>
        </w:rPr>
      </w:pPr>
    </w:p>
    <w:p w14:paraId="3654A669" w14:textId="77777777" w:rsidR="00202451" w:rsidRDefault="00202451">
      <w:pPr>
        <w:spacing w:line="360" w:lineRule="auto"/>
        <w:rPr>
          <w:sz w:val="24"/>
        </w:rPr>
      </w:pPr>
    </w:p>
    <w:p w14:paraId="6880E3C2" w14:textId="77777777" w:rsidR="00202451" w:rsidRDefault="00202451">
      <w:pPr>
        <w:spacing w:line="360" w:lineRule="auto"/>
        <w:rPr>
          <w:sz w:val="24"/>
        </w:rPr>
      </w:pPr>
    </w:p>
    <w:p w14:paraId="33AE6C9C" w14:textId="77777777" w:rsidR="00202451" w:rsidRDefault="00202451">
      <w:pPr>
        <w:spacing w:line="360" w:lineRule="auto"/>
        <w:rPr>
          <w:sz w:val="24"/>
        </w:rPr>
      </w:pPr>
    </w:p>
    <w:p w14:paraId="64C380A2" w14:textId="77777777" w:rsidR="001C5E5C" w:rsidRDefault="001C5E5C">
      <w:pPr>
        <w:spacing w:line="360" w:lineRule="auto"/>
        <w:rPr>
          <w:sz w:val="24"/>
        </w:rPr>
      </w:pPr>
    </w:p>
    <w:p w14:paraId="3B2AA509" w14:textId="77777777" w:rsidR="001C5E5C" w:rsidRDefault="001C5E5C">
      <w:pPr>
        <w:spacing w:line="360" w:lineRule="auto"/>
        <w:rPr>
          <w:sz w:val="24"/>
        </w:rPr>
      </w:pPr>
    </w:p>
    <w:p w14:paraId="6E0A3078" w14:textId="77777777" w:rsidR="001C5E5C" w:rsidRDefault="001C5E5C">
      <w:pPr>
        <w:spacing w:line="360" w:lineRule="auto"/>
        <w:rPr>
          <w:sz w:val="24"/>
        </w:rPr>
      </w:pPr>
    </w:p>
    <w:p w14:paraId="17F26282" w14:textId="77777777" w:rsidR="001C5E5C" w:rsidRDefault="001C5E5C">
      <w:pPr>
        <w:spacing w:line="360" w:lineRule="auto"/>
        <w:rPr>
          <w:sz w:val="24"/>
        </w:rPr>
      </w:pPr>
    </w:p>
    <w:p w14:paraId="48B9D2E4" w14:textId="77777777" w:rsidR="001C5E5C" w:rsidRDefault="001C5E5C">
      <w:pPr>
        <w:spacing w:line="360" w:lineRule="auto"/>
        <w:rPr>
          <w:rFonts w:hint="eastAsia"/>
          <w:sz w:val="24"/>
        </w:rPr>
      </w:pPr>
    </w:p>
    <w:p w14:paraId="45895C10" w14:textId="77777777" w:rsidR="00202451" w:rsidRDefault="00202451">
      <w:pPr>
        <w:spacing w:line="360" w:lineRule="auto"/>
        <w:rPr>
          <w:sz w:val="24"/>
        </w:rPr>
      </w:pPr>
    </w:p>
    <w:p w14:paraId="419D9EEA" w14:textId="77777777" w:rsidR="00202451" w:rsidRDefault="00202451">
      <w:pPr>
        <w:spacing w:line="360" w:lineRule="auto"/>
        <w:rPr>
          <w:sz w:val="24"/>
        </w:rPr>
      </w:pPr>
    </w:p>
    <w:p w14:paraId="56E64D53" w14:textId="77777777" w:rsidR="00202451" w:rsidRDefault="00202451">
      <w:pPr>
        <w:spacing w:line="360" w:lineRule="auto"/>
        <w:rPr>
          <w:sz w:val="24"/>
        </w:rPr>
      </w:pPr>
    </w:p>
    <w:p w14:paraId="5C314C95" w14:textId="77777777" w:rsidR="00202451" w:rsidRDefault="00CA2406">
      <w:pPr>
        <w:autoSpaceDE w:val="0"/>
        <w:autoSpaceDN w:val="0"/>
        <w:spacing w:line="360" w:lineRule="auto"/>
        <w:jc w:val="center"/>
        <w:rPr>
          <w:b/>
          <w:bCs/>
          <w:sz w:val="24"/>
        </w:rPr>
      </w:pPr>
      <w:r>
        <w:rPr>
          <w:b/>
          <w:spacing w:val="113"/>
          <w:sz w:val="24"/>
        </w:rPr>
        <w:t>XX</w:t>
      </w:r>
      <w:r>
        <w:rPr>
          <w:b/>
          <w:bCs/>
          <w:sz w:val="24"/>
          <w:lang w:val="zh-CN"/>
        </w:rPr>
        <w:t>出版社</w:t>
      </w:r>
    </w:p>
    <w:p w14:paraId="6A53CB64" w14:textId="77777777" w:rsidR="00202451" w:rsidRDefault="00CA2406">
      <w:pPr>
        <w:autoSpaceDE w:val="0"/>
        <w:autoSpaceDN w:val="0"/>
        <w:spacing w:line="360" w:lineRule="auto"/>
        <w:jc w:val="center"/>
        <w:rPr>
          <w:b/>
          <w:bCs/>
          <w:sz w:val="24"/>
        </w:rPr>
      </w:pPr>
      <w:r>
        <w:rPr>
          <w:b/>
          <w:bCs/>
          <w:sz w:val="24"/>
        </w:rPr>
        <w:t>20xx</w:t>
      </w:r>
      <w:r>
        <w:rPr>
          <w:rFonts w:hint="eastAsia"/>
          <w:b/>
          <w:bCs/>
          <w:sz w:val="24"/>
        </w:rPr>
        <w:t>年</w:t>
      </w:r>
      <w:r>
        <w:rPr>
          <w:rFonts w:hint="eastAsia"/>
          <w:b/>
          <w:bCs/>
          <w:sz w:val="24"/>
        </w:rPr>
        <w:t>x</w:t>
      </w:r>
      <w:r>
        <w:rPr>
          <w:rFonts w:hint="eastAsia"/>
          <w:b/>
          <w:bCs/>
          <w:sz w:val="24"/>
        </w:rPr>
        <w:t>月</w:t>
      </w:r>
      <w:r>
        <w:rPr>
          <w:b/>
          <w:bCs/>
          <w:sz w:val="24"/>
        </w:rPr>
        <w:t>x</w:t>
      </w:r>
      <w:r>
        <w:rPr>
          <w:b/>
          <w:bCs/>
          <w:sz w:val="24"/>
        </w:rPr>
        <w:t>日</w:t>
      </w:r>
    </w:p>
    <w:p w14:paraId="2BAE9E4F" w14:textId="77777777" w:rsidR="00202451" w:rsidRDefault="00202451">
      <w:pPr>
        <w:widowControl/>
        <w:jc w:val="center"/>
        <w:rPr>
          <w:b/>
          <w:sz w:val="36"/>
          <w:szCs w:val="36"/>
        </w:rPr>
      </w:pPr>
    </w:p>
    <w:p w14:paraId="64FC1483" w14:textId="77777777" w:rsidR="00202451" w:rsidRDefault="00CA2406">
      <w:pPr>
        <w:widowControl/>
        <w:jc w:val="left"/>
        <w:rPr>
          <w:b/>
          <w:sz w:val="28"/>
          <w:szCs w:val="28"/>
        </w:rPr>
      </w:pPr>
      <w:r>
        <w:rPr>
          <w:b/>
          <w:sz w:val="28"/>
          <w:szCs w:val="28"/>
        </w:rPr>
        <w:br w:type="page"/>
      </w:r>
    </w:p>
    <w:sdt>
      <w:sdtPr>
        <w:rPr>
          <w:rFonts w:ascii="Times New Roman" w:eastAsia="宋体" w:hAnsi="Times New Roman" w:cs="Times New Roman"/>
          <w:color w:val="auto"/>
          <w:kern w:val="2"/>
          <w:sz w:val="21"/>
          <w:szCs w:val="24"/>
          <w:lang w:val="zh-CN"/>
        </w:rPr>
        <w:id w:val="-1456639155"/>
        <w:docPartObj>
          <w:docPartGallery w:val="Table of Contents"/>
          <w:docPartUnique/>
        </w:docPartObj>
      </w:sdtPr>
      <w:sdtEndPr>
        <w:rPr>
          <w:b/>
          <w:bCs/>
        </w:rPr>
      </w:sdtEndPr>
      <w:sdtContent>
        <w:p w14:paraId="55DCF84B" w14:textId="77777777" w:rsidR="00E31BE3" w:rsidRDefault="00E31BE3" w:rsidP="00E31BE3">
          <w:pPr>
            <w:pStyle w:val="TOC1"/>
            <w:jc w:val="center"/>
            <w:rPr>
              <w:b/>
              <w:color w:val="auto"/>
            </w:rPr>
          </w:pPr>
          <w:r>
            <w:rPr>
              <w:b/>
              <w:color w:val="auto"/>
              <w:lang w:val="zh-CN"/>
            </w:rPr>
            <w:t>目</w:t>
          </w:r>
          <w:r>
            <w:rPr>
              <w:rFonts w:hint="eastAsia"/>
              <w:b/>
              <w:color w:val="auto"/>
              <w:lang w:val="zh-CN"/>
            </w:rPr>
            <w:t>次</w:t>
          </w:r>
        </w:p>
        <w:p w14:paraId="192E486A" w14:textId="77777777" w:rsidR="00E31BE3" w:rsidRDefault="00E31BE3" w:rsidP="00E31BE3">
          <w:pPr>
            <w:pStyle w:val="3"/>
            <w:tabs>
              <w:tab w:val="left" w:pos="840"/>
              <w:tab w:val="right" w:leader="dot" w:pos="8920"/>
            </w:tabs>
            <w:rPr>
              <w:rFonts w:cstheme="minorBidi"/>
              <w:noProof/>
              <w:kern w:val="2"/>
              <w:sz w:val="21"/>
            </w:rPr>
          </w:pPr>
          <w:r>
            <w:rPr>
              <w:b/>
              <w:bCs/>
              <w:lang w:val="zh-CN"/>
            </w:rPr>
            <w:fldChar w:fldCharType="begin"/>
          </w:r>
          <w:r>
            <w:rPr>
              <w:b/>
              <w:bCs/>
              <w:lang w:val="zh-CN"/>
            </w:rPr>
            <w:instrText xml:space="preserve"> TOC \o "1-3" \h \z \u </w:instrText>
          </w:r>
          <w:r>
            <w:rPr>
              <w:b/>
              <w:bCs/>
              <w:lang w:val="zh-CN"/>
            </w:rPr>
            <w:fldChar w:fldCharType="separate"/>
          </w:r>
          <w:hyperlink w:anchor="_Toc6400301" w:history="1">
            <w:r w:rsidRPr="008F45E0">
              <w:rPr>
                <w:rStyle w:val="af5"/>
                <w:rFonts w:ascii="Times New Roman" w:hAnsiTheme="minorEastAsia"/>
                <w:b/>
                <w:noProof/>
              </w:rPr>
              <w:t>1.</w:t>
            </w:r>
            <w:r>
              <w:rPr>
                <w:rFonts w:cstheme="minorBidi"/>
                <w:noProof/>
                <w:kern w:val="2"/>
                <w:sz w:val="21"/>
              </w:rPr>
              <w:tab/>
            </w:r>
            <w:r w:rsidRPr="008F45E0">
              <w:rPr>
                <w:rStyle w:val="af5"/>
                <w:rFonts w:ascii="Times New Roman" w:hAnsiTheme="minorEastAsia" w:hint="eastAsia"/>
                <w:b/>
                <w:noProof/>
              </w:rPr>
              <w:t>范围</w:t>
            </w:r>
            <w:r>
              <w:rPr>
                <w:noProof/>
                <w:webHidden/>
              </w:rPr>
              <w:tab/>
            </w:r>
            <w:r>
              <w:rPr>
                <w:noProof/>
                <w:webHidden/>
              </w:rPr>
              <w:fldChar w:fldCharType="begin"/>
            </w:r>
            <w:r>
              <w:rPr>
                <w:noProof/>
                <w:webHidden/>
              </w:rPr>
              <w:instrText xml:space="preserve"> PAGEREF _Toc6400301 \h </w:instrText>
            </w:r>
            <w:r>
              <w:rPr>
                <w:noProof/>
                <w:webHidden/>
              </w:rPr>
            </w:r>
            <w:r>
              <w:rPr>
                <w:noProof/>
                <w:webHidden/>
              </w:rPr>
              <w:fldChar w:fldCharType="separate"/>
            </w:r>
            <w:r>
              <w:rPr>
                <w:noProof/>
                <w:webHidden/>
              </w:rPr>
              <w:t>4</w:t>
            </w:r>
            <w:r>
              <w:rPr>
                <w:noProof/>
                <w:webHidden/>
              </w:rPr>
              <w:fldChar w:fldCharType="end"/>
            </w:r>
          </w:hyperlink>
        </w:p>
        <w:p w14:paraId="1F9CC4F4" w14:textId="77777777" w:rsidR="00E31BE3" w:rsidRDefault="006A5193" w:rsidP="00E31BE3">
          <w:pPr>
            <w:pStyle w:val="3"/>
            <w:tabs>
              <w:tab w:val="left" w:pos="840"/>
              <w:tab w:val="right" w:leader="dot" w:pos="8920"/>
            </w:tabs>
            <w:rPr>
              <w:rFonts w:cstheme="minorBidi"/>
              <w:noProof/>
              <w:kern w:val="2"/>
              <w:sz w:val="21"/>
            </w:rPr>
          </w:pPr>
          <w:hyperlink w:anchor="_Toc6400302" w:history="1">
            <w:r w:rsidR="00E31BE3" w:rsidRPr="008F45E0">
              <w:rPr>
                <w:rStyle w:val="af5"/>
                <w:rFonts w:ascii="Times New Roman" w:hAnsiTheme="minorEastAsia"/>
                <w:b/>
                <w:noProof/>
              </w:rPr>
              <w:t>2.</w:t>
            </w:r>
            <w:r w:rsidR="00E31BE3">
              <w:rPr>
                <w:rFonts w:cstheme="minorBidi"/>
                <w:noProof/>
                <w:kern w:val="2"/>
                <w:sz w:val="21"/>
              </w:rPr>
              <w:tab/>
            </w:r>
            <w:r w:rsidR="00E31BE3" w:rsidRPr="008F45E0">
              <w:rPr>
                <w:rStyle w:val="af5"/>
                <w:rFonts w:ascii="Times New Roman" w:hAnsiTheme="minorEastAsia" w:hint="eastAsia"/>
                <w:b/>
                <w:noProof/>
              </w:rPr>
              <w:t>规范性引用文件</w:t>
            </w:r>
            <w:r w:rsidR="00E31BE3">
              <w:rPr>
                <w:noProof/>
                <w:webHidden/>
              </w:rPr>
              <w:tab/>
            </w:r>
            <w:r w:rsidR="00E31BE3">
              <w:rPr>
                <w:noProof/>
                <w:webHidden/>
              </w:rPr>
              <w:fldChar w:fldCharType="begin"/>
            </w:r>
            <w:r w:rsidR="00E31BE3">
              <w:rPr>
                <w:noProof/>
                <w:webHidden/>
              </w:rPr>
              <w:instrText xml:space="preserve"> PAGEREF _Toc6400302 \h </w:instrText>
            </w:r>
            <w:r w:rsidR="00E31BE3">
              <w:rPr>
                <w:noProof/>
                <w:webHidden/>
              </w:rPr>
            </w:r>
            <w:r w:rsidR="00E31BE3">
              <w:rPr>
                <w:noProof/>
                <w:webHidden/>
              </w:rPr>
              <w:fldChar w:fldCharType="separate"/>
            </w:r>
            <w:r w:rsidR="00E31BE3">
              <w:rPr>
                <w:noProof/>
                <w:webHidden/>
              </w:rPr>
              <w:t>4</w:t>
            </w:r>
            <w:r w:rsidR="00E31BE3">
              <w:rPr>
                <w:noProof/>
                <w:webHidden/>
              </w:rPr>
              <w:fldChar w:fldCharType="end"/>
            </w:r>
          </w:hyperlink>
        </w:p>
        <w:p w14:paraId="5C3C9231" w14:textId="77777777" w:rsidR="00E31BE3" w:rsidRDefault="006A5193" w:rsidP="00E31BE3">
          <w:pPr>
            <w:pStyle w:val="3"/>
            <w:tabs>
              <w:tab w:val="left" w:pos="840"/>
              <w:tab w:val="right" w:leader="dot" w:pos="8920"/>
            </w:tabs>
            <w:rPr>
              <w:rFonts w:cstheme="minorBidi"/>
              <w:noProof/>
              <w:kern w:val="2"/>
              <w:sz w:val="21"/>
            </w:rPr>
          </w:pPr>
          <w:hyperlink w:anchor="_Toc6400303" w:history="1">
            <w:r w:rsidR="00E31BE3" w:rsidRPr="008F45E0">
              <w:rPr>
                <w:rStyle w:val="af5"/>
                <w:rFonts w:ascii="Times New Roman" w:hAnsiTheme="minorEastAsia"/>
                <w:b/>
                <w:noProof/>
              </w:rPr>
              <w:t>3.</w:t>
            </w:r>
            <w:r w:rsidR="00E31BE3">
              <w:rPr>
                <w:rFonts w:cstheme="minorBidi"/>
                <w:noProof/>
                <w:kern w:val="2"/>
                <w:sz w:val="21"/>
              </w:rPr>
              <w:tab/>
            </w:r>
            <w:r w:rsidR="00E31BE3" w:rsidRPr="008F45E0">
              <w:rPr>
                <w:rStyle w:val="af5"/>
                <w:rFonts w:ascii="Times New Roman" w:hAnsiTheme="minorEastAsia" w:hint="eastAsia"/>
                <w:b/>
                <w:noProof/>
              </w:rPr>
              <w:t>术语和定义</w:t>
            </w:r>
            <w:r w:rsidR="00E31BE3">
              <w:rPr>
                <w:noProof/>
                <w:webHidden/>
              </w:rPr>
              <w:tab/>
            </w:r>
            <w:r w:rsidR="00E31BE3">
              <w:rPr>
                <w:noProof/>
                <w:webHidden/>
              </w:rPr>
              <w:fldChar w:fldCharType="begin"/>
            </w:r>
            <w:r w:rsidR="00E31BE3">
              <w:rPr>
                <w:noProof/>
                <w:webHidden/>
              </w:rPr>
              <w:instrText xml:space="preserve"> PAGEREF _Toc6400303 \h </w:instrText>
            </w:r>
            <w:r w:rsidR="00E31BE3">
              <w:rPr>
                <w:noProof/>
                <w:webHidden/>
              </w:rPr>
            </w:r>
            <w:r w:rsidR="00E31BE3">
              <w:rPr>
                <w:noProof/>
                <w:webHidden/>
              </w:rPr>
              <w:fldChar w:fldCharType="separate"/>
            </w:r>
            <w:r w:rsidR="00E31BE3">
              <w:rPr>
                <w:noProof/>
                <w:webHidden/>
              </w:rPr>
              <w:t>4</w:t>
            </w:r>
            <w:r w:rsidR="00E31BE3">
              <w:rPr>
                <w:noProof/>
                <w:webHidden/>
              </w:rPr>
              <w:fldChar w:fldCharType="end"/>
            </w:r>
          </w:hyperlink>
        </w:p>
        <w:p w14:paraId="1AC13B91" w14:textId="77777777" w:rsidR="00E31BE3" w:rsidRDefault="006A5193" w:rsidP="00E31BE3">
          <w:pPr>
            <w:pStyle w:val="3"/>
            <w:tabs>
              <w:tab w:val="left" w:pos="840"/>
              <w:tab w:val="right" w:leader="dot" w:pos="8920"/>
            </w:tabs>
            <w:rPr>
              <w:rFonts w:cstheme="minorBidi"/>
              <w:noProof/>
              <w:kern w:val="2"/>
              <w:sz w:val="21"/>
            </w:rPr>
          </w:pPr>
          <w:hyperlink w:anchor="_Toc6400304" w:history="1">
            <w:r w:rsidR="00E31BE3" w:rsidRPr="008F45E0">
              <w:rPr>
                <w:rStyle w:val="af5"/>
                <w:rFonts w:ascii="Times New Roman" w:hAnsiTheme="minorEastAsia"/>
                <w:b/>
                <w:noProof/>
              </w:rPr>
              <w:t>4.</w:t>
            </w:r>
            <w:r w:rsidR="00E31BE3">
              <w:rPr>
                <w:rFonts w:cstheme="minorBidi"/>
                <w:noProof/>
                <w:kern w:val="2"/>
                <w:sz w:val="21"/>
              </w:rPr>
              <w:tab/>
            </w:r>
            <w:r w:rsidR="00E31BE3" w:rsidRPr="008F45E0">
              <w:rPr>
                <w:rStyle w:val="af5"/>
                <w:rFonts w:ascii="Times New Roman" w:hAnsiTheme="minorEastAsia" w:hint="eastAsia"/>
                <w:b/>
                <w:noProof/>
              </w:rPr>
              <w:t>标记方法</w:t>
            </w:r>
            <w:r w:rsidR="00E31BE3">
              <w:rPr>
                <w:noProof/>
                <w:webHidden/>
              </w:rPr>
              <w:tab/>
            </w:r>
            <w:r w:rsidR="00E31BE3">
              <w:rPr>
                <w:noProof/>
                <w:webHidden/>
              </w:rPr>
              <w:fldChar w:fldCharType="begin"/>
            </w:r>
            <w:r w:rsidR="00E31BE3">
              <w:rPr>
                <w:noProof/>
                <w:webHidden/>
              </w:rPr>
              <w:instrText xml:space="preserve"> PAGEREF _Toc6400304 \h </w:instrText>
            </w:r>
            <w:r w:rsidR="00E31BE3">
              <w:rPr>
                <w:noProof/>
                <w:webHidden/>
              </w:rPr>
            </w:r>
            <w:r w:rsidR="00E31BE3">
              <w:rPr>
                <w:noProof/>
                <w:webHidden/>
              </w:rPr>
              <w:fldChar w:fldCharType="separate"/>
            </w:r>
            <w:r w:rsidR="00E31BE3">
              <w:rPr>
                <w:noProof/>
                <w:webHidden/>
              </w:rPr>
              <w:t>4</w:t>
            </w:r>
            <w:r w:rsidR="00E31BE3">
              <w:rPr>
                <w:noProof/>
                <w:webHidden/>
              </w:rPr>
              <w:fldChar w:fldCharType="end"/>
            </w:r>
          </w:hyperlink>
        </w:p>
        <w:p w14:paraId="0216F462" w14:textId="77777777" w:rsidR="00E31BE3" w:rsidRDefault="006A5193" w:rsidP="00E31BE3">
          <w:pPr>
            <w:pStyle w:val="3"/>
            <w:tabs>
              <w:tab w:val="left" w:pos="840"/>
              <w:tab w:val="right" w:leader="dot" w:pos="8920"/>
            </w:tabs>
            <w:rPr>
              <w:rFonts w:cstheme="minorBidi"/>
              <w:noProof/>
              <w:kern w:val="2"/>
              <w:sz w:val="21"/>
            </w:rPr>
          </w:pPr>
          <w:hyperlink w:anchor="_Toc6400305" w:history="1">
            <w:r w:rsidR="00E31BE3" w:rsidRPr="008F45E0">
              <w:rPr>
                <w:rStyle w:val="af5"/>
                <w:rFonts w:ascii="Times New Roman" w:hAnsiTheme="minorEastAsia"/>
                <w:b/>
                <w:noProof/>
              </w:rPr>
              <w:t>5.</w:t>
            </w:r>
            <w:r w:rsidR="00E31BE3">
              <w:rPr>
                <w:rFonts w:cstheme="minorBidi"/>
                <w:noProof/>
                <w:kern w:val="2"/>
                <w:sz w:val="21"/>
              </w:rPr>
              <w:tab/>
            </w:r>
            <w:r w:rsidR="00E31BE3" w:rsidRPr="008F45E0">
              <w:rPr>
                <w:rStyle w:val="af5"/>
                <w:rFonts w:ascii="Times New Roman" w:hAnsiTheme="minorEastAsia" w:hint="eastAsia"/>
                <w:b/>
                <w:noProof/>
              </w:rPr>
              <w:t>组成、使用条件及材料</w:t>
            </w:r>
            <w:r w:rsidR="00E31BE3">
              <w:rPr>
                <w:noProof/>
                <w:webHidden/>
              </w:rPr>
              <w:tab/>
            </w:r>
            <w:r w:rsidR="00E31BE3">
              <w:rPr>
                <w:noProof/>
                <w:webHidden/>
              </w:rPr>
              <w:fldChar w:fldCharType="begin"/>
            </w:r>
            <w:r w:rsidR="00E31BE3">
              <w:rPr>
                <w:noProof/>
                <w:webHidden/>
              </w:rPr>
              <w:instrText xml:space="preserve"> PAGEREF _Toc6400305 \h </w:instrText>
            </w:r>
            <w:r w:rsidR="00E31BE3">
              <w:rPr>
                <w:noProof/>
                <w:webHidden/>
              </w:rPr>
            </w:r>
            <w:r w:rsidR="00E31BE3">
              <w:rPr>
                <w:noProof/>
                <w:webHidden/>
              </w:rPr>
              <w:fldChar w:fldCharType="separate"/>
            </w:r>
            <w:r w:rsidR="00E31BE3">
              <w:rPr>
                <w:noProof/>
                <w:webHidden/>
              </w:rPr>
              <w:t>4</w:t>
            </w:r>
            <w:r w:rsidR="00E31BE3">
              <w:rPr>
                <w:noProof/>
                <w:webHidden/>
              </w:rPr>
              <w:fldChar w:fldCharType="end"/>
            </w:r>
          </w:hyperlink>
        </w:p>
        <w:p w14:paraId="45AA0AC0" w14:textId="77777777" w:rsidR="00E31BE3" w:rsidRDefault="006A5193" w:rsidP="00E31BE3">
          <w:pPr>
            <w:pStyle w:val="3"/>
            <w:tabs>
              <w:tab w:val="left" w:pos="840"/>
              <w:tab w:val="right" w:leader="dot" w:pos="8920"/>
            </w:tabs>
            <w:rPr>
              <w:rFonts w:cstheme="minorBidi"/>
              <w:noProof/>
              <w:kern w:val="2"/>
              <w:sz w:val="21"/>
            </w:rPr>
          </w:pPr>
          <w:hyperlink w:anchor="_Toc6400306" w:history="1">
            <w:r w:rsidR="00E31BE3" w:rsidRPr="008F45E0">
              <w:rPr>
                <w:rStyle w:val="af5"/>
                <w:rFonts w:ascii="Times New Roman" w:hAnsiTheme="minorEastAsia"/>
                <w:b/>
                <w:noProof/>
              </w:rPr>
              <w:t>6.</w:t>
            </w:r>
            <w:r w:rsidR="00E31BE3">
              <w:rPr>
                <w:rFonts w:cstheme="minorBidi"/>
                <w:noProof/>
                <w:kern w:val="2"/>
                <w:sz w:val="21"/>
              </w:rPr>
              <w:tab/>
            </w:r>
            <w:r w:rsidR="00E31BE3" w:rsidRPr="008F45E0">
              <w:rPr>
                <w:rStyle w:val="af5"/>
                <w:rFonts w:ascii="Times New Roman" w:hAnsiTheme="minorEastAsia" w:hint="eastAsia"/>
                <w:b/>
                <w:noProof/>
              </w:rPr>
              <w:t>要求</w:t>
            </w:r>
            <w:r w:rsidR="00E31BE3">
              <w:rPr>
                <w:noProof/>
                <w:webHidden/>
              </w:rPr>
              <w:tab/>
            </w:r>
            <w:r w:rsidR="00E31BE3">
              <w:rPr>
                <w:noProof/>
                <w:webHidden/>
              </w:rPr>
              <w:fldChar w:fldCharType="begin"/>
            </w:r>
            <w:r w:rsidR="00E31BE3">
              <w:rPr>
                <w:noProof/>
                <w:webHidden/>
              </w:rPr>
              <w:instrText xml:space="preserve"> PAGEREF _Toc6400306 \h </w:instrText>
            </w:r>
            <w:r w:rsidR="00E31BE3">
              <w:rPr>
                <w:noProof/>
                <w:webHidden/>
              </w:rPr>
            </w:r>
            <w:r w:rsidR="00E31BE3">
              <w:rPr>
                <w:noProof/>
                <w:webHidden/>
              </w:rPr>
              <w:fldChar w:fldCharType="separate"/>
            </w:r>
            <w:r w:rsidR="00E31BE3">
              <w:rPr>
                <w:noProof/>
                <w:webHidden/>
              </w:rPr>
              <w:t>5</w:t>
            </w:r>
            <w:r w:rsidR="00E31BE3">
              <w:rPr>
                <w:noProof/>
                <w:webHidden/>
              </w:rPr>
              <w:fldChar w:fldCharType="end"/>
            </w:r>
          </w:hyperlink>
        </w:p>
        <w:p w14:paraId="276B359B" w14:textId="77777777" w:rsidR="00E31BE3" w:rsidRDefault="006A5193" w:rsidP="00E31BE3">
          <w:pPr>
            <w:pStyle w:val="3"/>
            <w:tabs>
              <w:tab w:val="left" w:pos="840"/>
              <w:tab w:val="right" w:leader="dot" w:pos="8920"/>
            </w:tabs>
            <w:rPr>
              <w:rFonts w:cstheme="minorBidi"/>
              <w:noProof/>
              <w:kern w:val="2"/>
              <w:sz w:val="21"/>
            </w:rPr>
          </w:pPr>
          <w:hyperlink w:anchor="_Toc6400307" w:history="1">
            <w:r w:rsidR="00E31BE3" w:rsidRPr="008F45E0">
              <w:rPr>
                <w:rStyle w:val="af5"/>
                <w:rFonts w:ascii="Times New Roman" w:hAnsiTheme="minorEastAsia"/>
                <w:b/>
                <w:noProof/>
              </w:rPr>
              <w:t>7.</w:t>
            </w:r>
            <w:r w:rsidR="00E31BE3">
              <w:rPr>
                <w:rFonts w:cstheme="minorBidi"/>
                <w:noProof/>
                <w:kern w:val="2"/>
                <w:sz w:val="21"/>
              </w:rPr>
              <w:tab/>
            </w:r>
            <w:r w:rsidR="00E31BE3" w:rsidRPr="008F45E0">
              <w:rPr>
                <w:rStyle w:val="af5"/>
                <w:rFonts w:ascii="Times New Roman" w:hAnsiTheme="minorEastAsia" w:hint="eastAsia"/>
                <w:b/>
                <w:noProof/>
              </w:rPr>
              <w:t>试验方法</w:t>
            </w:r>
            <w:r w:rsidR="00E31BE3">
              <w:rPr>
                <w:noProof/>
                <w:webHidden/>
              </w:rPr>
              <w:tab/>
            </w:r>
            <w:r w:rsidR="00E31BE3">
              <w:rPr>
                <w:noProof/>
                <w:webHidden/>
              </w:rPr>
              <w:fldChar w:fldCharType="begin"/>
            </w:r>
            <w:r w:rsidR="00E31BE3">
              <w:rPr>
                <w:noProof/>
                <w:webHidden/>
              </w:rPr>
              <w:instrText xml:space="preserve"> PAGEREF _Toc6400307 \h </w:instrText>
            </w:r>
            <w:r w:rsidR="00E31BE3">
              <w:rPr>
                <w:noProof/>
                <w:webHidden/>
              </w:rPr>
            </w:r>
            <w:r w:rsidR="00E31BE3">
              <w:rPr>
                <w:noProof/>
                <w:webHidden/>
              </w:rPr>
              <w:fldChar w:fldCharType="separate"/>
            </w:r>
            <w:r w:rsidR="00E31BE3">
              <w:rPr>
                <w:noProof/>
                <w:webHidden/>
              </w:rPr>
              <w:t>7</w:t>
            </w:r>
            <w:r w:rsidR="00E31BE3">
              <w:rPr>
                <w:noProof/>
                <w:webHidden/>
              </w:rPr>
              <w:fldChar w:fldCharType="end"/>
            </w:r>
          </w:hyperlink>
        </w:p>
        <w:p w14:paraId="56F43B39" w14:textId="77777777" w:rsidR="00E31BE3" w:rsidRDefault="006A5193" w:rsidP="00E31BE3">
          <w:pPr>
            <w:pStyle w:val="3"/>
            <w:tabs>
              <w:tab w:val="left" w:pos="840"/>
              <w:tab w:val="right" w:leader="dot" w:pos="8920"/>
            </w:tabs>
            <w:rPr>
              <w:rFonts w:cstheme="minorBidi"/>
              <w:noProof/>
              <w:kern w:val="2"/>
              <w:sz w:val="21"/>
            </w:rPr>
          </w:pPr>
          <w:hyperlink w:anchor="_Toc6400308" w:history="1">
            <w:r w:rsidR="00E31BE3" w:rsidRPr="008F45E0">
              <w:rPr>
                <w:rStyle w:val="af5"/>
                <w:rFonts w:ascii="Times New Roman" w:hAnsiTheme="minorEastAsia"/>
                <w:b/>
                <w:noProof/>
              </w:rPr>
              <w:t>8.</w:t>
            </w:r>
            <w:r w:rsidR="00E31BE3">
              <w:rPr>
                <w:rFonts w:cstheme="minorBidi"/>
                <w:noProof/>
                <w:kern w:val="2"/>
                <w:sz w:val="21"/>
              </w:rPr>
              <w:tab/>
            </w:r>
            <w:r w:rsidR="00E31BE3" w:rsidRPr="008F45E0">
              <w:rPr>
                <w:rStyle w:val="af5"/>
                <w:rFonts w:ascii="Times New Roman" w:hAnsiTheme="minorEastAsia" w:hint="eastAsia"/>
                <w:b/>
                <w:noProof/>
              </w:rPr>
              <w:t>检验规则</w:t>
            </w:r>
            <w:r w:rsidR="00E31BE3">
              <w:rPr>
                <w:noProof/>
                <w:webHidden/>
              </w:rPr>
              <w:tab/>
            </w:r>
            <w:r w:rsidR="00E31BE3">
              <w:rPr>
                <w:noProof/>
                <w:webHidden/>
              </w:rPr>
              <w:fldChar w:fldCharType="begin"/>
            </w:r>
            <w:r w:rsidR="00E31BE3">
              <w:rPr>
                <w:noProof/>
                <w:webHidden/>
              </w:rPr>
              <w:instrText xml:space="preserve"> PAGEREF _Toc6400308 \h </w:instrText>
            </w:r>
            <w:r w:rsidR="00E31BE3">
              <w:rPr>
                <w:noProof/>
                <w:webHidden/>
              </w:rPr>
            </w:r>
            <w:r w:rsidR="00E31BE3">
              <w:rPr>
                <w:noProof/>
                <w:webHidden/>
              </w:rPr>
              <w:fldChar w:fldCharType="separate"/>
            </w:r>
            <w:r w:rsidR="00E31BE3">
              <w:rPr>
                <w:noProof/>
                <w:webHidden/>
              </w:rPr>
              <w:t>8</w:t>
            </w:r>
            <w:r w:rsidR="00E31BE3">
              <w:rPr>
                <w:noProof/>
                <w:webHidden/>
              </w:rPr>
              <w:fldChar w:fldCharType="end"/>
            </w:r>
          </w:hyperlink>
        </w:p>
        <w:p w14:paraId="7290D138" w14:textId="77777777" w:rsidR="00E31BE3" w:rsidRDefault="006A5193" w:rsidP="00E31BE3">
          <w:pPr>
            <w:pStyle w:val="3"/>
            <w:tabs>
              <w:tab w:val="left" w:pos="840"/>
              <w:tab w:val="right" w:leader="dot" w:pos="8920"/>
            </w:tabs>
            <w:rPr>
              <w:rFonts w:cstheme="minorBidi"/>
              <w:noProof/>
              <w:kern w:val="2"/>
              <w:sz w:val="21"/>
            </w:rPr>
          </w:pPr>
          <w:hyperlink w:anchor="_Toc6400309" w:history="1">
            <w:r w:rsidR="00E31BE3" w:rsidRPr="008F45E0">
              <w:rPr>
                <w:rStyle w:val="af5"/>
                <w:rFonts w:ascii="Times New Roman" w:hAnsiTheme="minorEastAsia"/>
                <w:b/>
                <w:noProof/>
              </w:rPr>
              <w:t>9.</w:t>
            </w:r>
            <w:r w:rsidR="00E31BE3">
              <w:rPr>
                <w:rFonts w:cstheme="minorBidi"/>
                <w:noProof/>
                <w:kern w:val="2"/>
                <w:sz w:val="21"/>
              </w:rPr>
              <w:tab/>
            </w:r>
            <w:r w:rsidR="00E31BE3" w:rsidRPr="008F45E0">
              <w:rPr>
                <w:rStyle w:val="af5"/>
                <w:rFonts w:ascii="Times New Roman" w:hAnsiTheme="minorEastAsia" w:hint="eastAsia"/>
                <w:b/>
                <w:noProof/>
              </w:rPr>
              <w:t>标志、包装、运输和贮存</w:t>
            </w:r>
            <w:r w:rsidR="00E31BE3">
              <w:rPr>
                <w:noProof/>
                <w:webHidden/>
              </w:rPr>
              <w:tab/>
            </w:r>
            <w:r w:rsidR="00E31BE3">
              <w:rPr>
                <w:noProof/>
                <w:webHidden/>
              </w:rPr>
              <w:fldChar w:fldCharType="begin"/>
            </w:r>
            <w:r w:rsidR="00E31BE3">
              <w:rPr>
                <w:noProof/>
                <w:webHidden/>
              </w:rPr>
              <w:instrText xml:space="preserve"> PAGEREF _Toc6400309 \h </w:instrText>
            </w:r>
            <w:r w:rsidR="00E31BE3">
              <w:rPr>
                <w:noProof/>
                <w:webHidden/>
              </w:rPr>
            </w:r>
            <w:r w:rsidR="00E31BE3">
              <w:rPr>
                <w:noProof/>
                <w:webHidden/>
              </w:rPr>
              <w:fldChar w:fldCharType="separate"/>
            </w:r>
            <w:r w:rsidR="00E31BE3">
              <w:rPr>
                <w:noProof/>
                <w:webHidden/>
              </w:rPr>
              <w:t>9</w:t>
            </w:r>
            <w:r w:rsidR="00E31BE3">
              <w:rPr>
                <w:noProof/>
                <w:webHidden/>
              </w:rPr>
              <w:fldChar w:fldCharType="end"/>
            </w:r>
          </w:hyperlink>
        </w:p>
        <w:p w14:paraId="38B7578B" w14:textId="77777777" w:rsidR="00E31BE3" w:rsidRDefault="00E31BE3" w:rsidP="00E31BE3">
          <w:pPr>
            <w:rPr>
              <w:b/>
              <w:bCs/>
              <w:lang w:val="zh-CN"/>
            </w:rPr>
          </w:pPr>
          <w:r>
            <w:rPr>
              <w:b/>
              <w:bCs/>
              <w:lang w:val="zh-CN"/>
            </w:rPr>
            <w:fldChar w:fldCharType="end"/>
          </w:r>
        </w:p>
      </w:sdtContent>
    </w:sdt>
    <w:p w14:paraId="3E6FE6EB" w14:textId="77777777" w:rsidR="00E31BE3" w:rsidRDefault="00E31BE3">
      <w:pPr>
        <w:widowControl/>
        <w:jc w:val="left"/>
        <w:rPr>
          <w:b/>
          <w:sz w:val="28"/>
          <w:szCs w:val="28"/>
        </w:rPr>
      </w:pPr>
      <w:r>
        <w:rPr>
          <w:b/>
          <w:sz w:val="28"/>
          <w:szCs w:val="28"/>
        </w:rPr>
        <w:br w:type="page"/>
      </w:r>
      <w:bookmarkStart w:id="2" w:name="_GoBack"/>
      <w:bookmarkEnd w:id="2"/>
    </w:p>
    <w:p w14:paraId="35ABE14C" w14:textId="512B38C2" w:rsidR="00202451" w:rsidRDefault="00CA2406">
      <w:pPr>
        <w:tabs>
          <w:tab w:val="left" w:pos="720"/>
        </w:tabs>
        <w:spacing w:line="312" w:lineRule="auto"/>
        <w:ind w:firstLineChars="50" w:firstLine="141"/>
        <w:jc w:val="center"/>
        <w:rPr>
          <w:b/>
          <w:sz w:val="28"/>
          <w:szCs w:val="28"/>
        </w:rPr>
      </w:pPr>
      <w:r>
        <w:rPr>
          <w:rFonts w:hint="eastAsia"/>
          <w:b/>
          <w:sz w:val="28"/>
          <w:szCs w:val="28"/>
        </w:rPr>
        <w:lastRenderedPageBreak/>
        <w:t>前</w:t>
      </w:r>
      <w:r w:rsidR="00AA3565">
        <w:rPr>
          <w:rFonts w:hint="eastAsia"/>
          <w:b/>
          <w:sz w:val="28"/>
          <w:szCs w:val="28"/>
        </w:rPr>
        <w:t xml:space="preserve"> </w:t>
      </w:r>
      <w:r>
        <w:rPr>
          <w:rFonts w:hint="eastAsia"/>
          <w:b/>
          <w:sz w:val="28"/>
          <w:szCs w:val="28"/>
        </w:rPr>
        <w:t>言</w:t>
      </w:r>
    </w:p>
    <w:p w14:paraId="1DEEF62E" w14:textId="00E9BAA7" w:rsidR="00202451" w:rsidRDefault="00CA2406">
      <w:pPr>
        <w:spacing w:line="360" w:lineRule="auto"/>
        <w:ind w:firstLineChars="200" w:firstLine="420"/>
        <w:rPr>
          <w:color w:val="00B0F0"/>
          <w:szCs w:val="21"/>
        </w:rPr>
      </w:pPr>
      <w:r>
        <w:rPr>
          <w:rFonts w:hAnsi="宋体" w:hint="eastAsia"/>
        </w:rPr>
        <w:t>“混凝土抗氯离子渗透性交流电阻</w:t>
      </w:r>
      <w:r w:rsidR="00D37E99">
        <w:rPr>
          <w:rFonts w:hAnsi="宋体" w:hint="eastAsia"/>
        </w:rPr>
        <w:t>率</w:t>
      </w:r>
      <w:r>
        <w:rPr>
          <w:rFonts w:hAnsi="宋体" w:hint="eastAsia"/>
        </w:rPr>
        <w:t>测试仪”</w:t>
      </w:r>
      <w:r>
        <w:rPr>
          <w:rFonts w:hint="eastAsia"/>
        </w:rPr>
        <w:t>是青岛理工大学自主研发的混凝土</w:t>
      </w:r>
      <w:r>
        <w:rPr>
          <w:rFonts w:hAnsi="宋体" w:hint="eastAsia"/>
        </w:rPr>
        <w:t>抗氯离子渗透性快速测试仪器</w:t>
      </w:r>
      <w:r>
        <w:rPr>
          <w:rFonts w:hint="eastAsia"/>
        </w:rPr>
        <w:t>。</w:t>
      </w:r>
      <w:r>
        <w:rPr>
          <w:rFonts w:hAnsi="宋体" w:hint="eastAsia"/>
        </w:rPr>
        <w:t>为规范产品的技术特性，确保产品的安全有效，特制订本产品标准，</w:t>
      </w:r>
      <w:r w:rsidR="00696D22">
        <w:rPr>
          <w:rFonts w:hAnsi="宋体" w:hint="eastAsia"/>
        </w:rPr>
        <w:t>作为</w:t>
      </w:r>
      <w:r>
        <w:rPr>
          <w:rFonts w:hAnsi="宋体" w:hint="eastAsia"/>
        </w:rPr>
        <w:t>生产、使用</w:t>
      </w:r>
      <w:r>
        <w:rPr>
          <w:rFonts w:hint="eastAsia"/>
        </w:rPr>
        <w:t>单位</w:t>
      </w:r>
      <w:r>
        <w:rPr>
          <w:rFonts w:hAnsi="宋体" w:hint="eastAsia"/>
        </w:rPr>
        <w:t>质量控制的依据。</w:t>
      </w:r>
    </w:p>
    <w:p w14:paraId="736706D1" w14:textId="77777777" w:rsidR="00202451" w:rsidRDefault="00CA2406">
      <w:pPr>
        <w:pStyle w:val="af9"/>
        <w:spacing w:line="360" w:lineRule="auto"/>
        <w:ind w:firstLine="420"/>
        <w:rPr>
          <w:rFonts w:ascii="Times New Roman"/>
        </w:rPr>
      </w:pPr>
      <w:r>
        <w:rPr>
          <w:rFonts w:hAnsi="宋体"/>
        </w:rPr>
        <w:t>根</w:t>
      </w:r>
      <w:r>
        <w:rPr>
          <w:rFonts w:ascii="Times New Roman"/>
        </w:rPr>
        <w:t>据中国建筑学会发布的《</w:t>
      </w:r>
      <w:r>
        <w:rPr>
          <w:rFonts w:ascii="Times New Roman"/>
        </w:rPr>
        <w:t>201</w:t>
      </w:r>
      <w:r w:rsidR="00E60ADC">
        <w:rPr>
          <w:rFonts w:ascii="Times New Roman"/>
        </w:rPr>
        <w:t>9</w:t>
      </w:r>
      <w:r>
        <w:rPr>
          <w:rFonts w:ascii="Times New Roman"/>
        </w:rPr>
        <w:t>年中国建筑学会标准研编计划（第</w:t>
      </w:r>
      <w:r w:rsidR="00E60ADC">
        <w:rPr>
          <w:rFonts w:ascii="Times New Roman" w:hint="eastAsia"/>
        </w:rPr>
        <w:t>三</w:t>
      </w:r>
      <w:r>
        <w:rPr>
          <w:rFonts w:ascii="Times New Roman"/>
        </w:rPr>
        <w:t>批）》的要求，由青岛理工大学会同有关高校及科研院所筹建了标准编制组，共同编制了《混凝土抗氯离子渗透性交流电阻</w:t>
      </w:r>
      <w:r w:rsidR="00D37E99">
        <w:rPr>
          <w:rFonts w:ascii="Times New Roman"/>
        </w:rPr>
        <w:t>率</w:t>
      </w:r>
      <w:r>
        <w:rPr>
          <w:rFonts w:ascii="Times New Roman"/>
        </w:rPr>
        <w:t>测试仪》</w:t>
      </w:r>
      <w:r w:rsidR="00E60ADC">
        <w:rPr>
          <w:rFonts w:ascii="Times New Roman"/>
        </w:rPr>
        <w:t>T/ASC xx-20xx</w:t>
      </w:r>
      <w:r>
        <w:rPr>
          <w:rFonts w:ascii="Times New Roman"/>
        </w:rPr>
        <w:t>。</w:t>
      </w:r>
    </w:p>
    <w:p w14:paraId="2FF2AAB7" w14:textId="71B26F79" w:rsidR="008233B6" w:rsidDel="00696D22" w:rsidRDefault="008233B6" w:rsidP="00696D22">
      <w:pPr>
        <w:spacing w:line="360" w:lineRule="auto"/>
        <w:ind w:firstLineChars="250" w:firstLine="525"/>
        <w:rPr>
          <w:del w:id="3" w:author="lenovo" w:date="2020-03-08T08:51:00Z"/>
          <w:rFonts w:ascii="宋体"/>
          <w:noProof/>
          <w:kern w:val="0"/>
          <w:szCs w:val="21"/>
        </w:rPr>
      </w:pPr>
      <w:r w:rsidRPr="00450E9D">
        <w:rPr>
          <w:noProof/>
          <w:kern w:val="0"/>
          <w:szCs w:val="21"/>
        </w:rPr>
        <w:t>本标准由中国建筑学会</w:t>
      </w:r>
      <w:r w:rsidRPr="00450E9D">
        <w:rPr>
          <w:rFonts w:hint="eastAsia"/>
          <w:noProof/>
          <w:kern w:val="0"/>
          <w:szCs w:val="21"/>
        </w:rPr>
        <w:t>提出并</w:t>
      </w:r>
      <w:r w:rsidRPr="00450E9D">
        <w:rPr>
          <w:noProof/>
          <w:kern w:val="0"/>
          <w:szCs w:val="21"/>
        </w:rPr>
        <w:t>归口管理。</w:t>
      </w:r>
    </w:p>
    <w:p w14:paraId="656B7A41" w14:textId="77777777" w:rsidR="00696D22" w:rsidRPr="00450E9D" w:rsidRDefault="00696D22" w:rsidP="00E31BE3">
      <w:pPr>
        <w:spacing w:line="360" w:lineRule="auto"/>
        <w:ind w:firstLineChars="250" w:firstLine="525"/>
        <w:rPr>
          <w:ins w:id="4" w:author="lenovo" w:date="2020-03-08T08:51:00Z"/>
          <w:noProof/>
          <w:kern w:val="0"/>
          <w:szCs w:val="21"/>
        </w:rPr>
      </w:pPr>
    </w:p>
    <w:p w14:paraId="0B8C0267" w14:textId="77777777" w:rsidR="008233B6" w:rsidRPr="00450E9D" w:rsidRDefault="008233B6" w:rsidP="00E31BE3">
      <w:pPr>
        <w:spacing w:line="360" w:lineRule="auto"/>
        <w:ind w:firstLineChars="250" w:firstLine="525"/>
        <w:rPr>
          <w:rFonts w:ascii="宋体"/>
          <w:noProof/>
          <w:kern w:val="0"/>
          <w:szCs w:val="21"/>
        </w:rPr>
      </w:pPr>
      <w:r w:rsidRPr="00450E9D">
        <w:rPr>
          <w:rFonts w:ascii="宋体" w:hint="eastAsia"/>
          <w:noProof/>
          <w:kern w:val="0"/>
          <w:szCs w:val="21"/>
        </w:rPr>
        <w:t>本标准负责起草单位：青岛理工大学</w:t>
      </w:r>
      <w:r w:rsidRPr="00450E9D">
        <w:rPr>
          <w:rFonts w:hint="eastAsia"/>
          <w:noProof/>
          <w:kern w:val="0"/>
          <w:szCs w:val="21"/>
        </w:rPr>
        <w:t>。</w:t>
      </w:r>
    </w:p>
    <w:p w14:paraId="58C9EF7E" w14:textId="1C6062D1" w:rsidR="008233B6" w:rsidRDefault="008233B6" w:rsidP="008233B6">
      <w:pPr>
        <w:spacing w:line="360" w:lineRule="auto"/>
        <w:ind w:firstLineChars="200" w:firstLine="420"/>
        <w:rPr>
          <w:rFonts w:ascii="宋体" w:hAnsi="宋体" w:cs="黑体"/>
          <w:kern w:val="0"/>
          <w:sz w:val="24"/>
        </w:rPr>
      </w:pPr>
      <w:r w:rsidRPr="00450E9D">
        <w:rPr>
          <w:rFonts w:ascii="宋体" w:hint="eastAsia"/>
          <w:noProof/>
          <w:kern w:val="0"/>
          <w:szCs w:val="21"/>
        </w:rPr>
        <w:t xml:space="preserve"> 本标准参加起草单位</w:t>
      </w:r>
      <w:r w:rsidRPr="00450E9D">
        <w:rPr>
          <w:noProof/>
          <w:kern w:val="0"/>
          <w:szCs w:val="21"/>
        </w:rPr>
        <w:t>：</w:t>
      </w:r>
      <w:r w:rsidRPr="008233B6">
        <w:rPr>
          <w:rFonts w:ascii="宋体" w:hint="eastAsia"/>
          <w:noProof/>
          <w:kern w:val="0"/>
          <w:szCs w:val="21"/>
        </w:rPr>
        <w:t>清华大学、同济大学、浙江大学、中国建筑材料科学研究院、东南大学、陆军勤务学院、南京水利科学研究院、山东农业大学</w:t>
      </w:r>
      <w:r w:rsidRPr="008233B6">
        <w:rPr>
          <w:rFonts w:ascii="宋体"/>
          <w:noProof/>
          <w:kern w:val="0"/>
          <w:szCs w:val="21"/>
        </w:rPr>
        <w:t>。</w:t>
      </w:r>
    </w:p>
    <w:p w14:paraId="344D1C4A" w14:textId="10FB884D" w:rsidR="00202451" w:rsidRPr="00E63F76" w:rsidRDefault="00CA2406" w:rsidP="008233B6">
      <w:pPr>
        <w:pStyle w:val="af9"/>
        <w:spacing w:line="360" w:lineRule="auto"/>
        <w:ind w:firstLine="420"/>
        <w:rPr>
          <w:rFonts w:ascii="Times New Roman"/>
        </w:rPr>
      </w:pPr>
      <w:r>
        <w:rPr>
          <w:rFonts w:hAnsi="宋体"/>
        </w:rPr>
        <w:t>在执行过程中如有意见或建议，请寄送解释单位（地址：山东省青岛市市北区抚顺路11号青岛</w:t>
      </w:r>
      <w:r w:rsidRPr="00E63F76">
        <w:rPr>
          <w:rFonts w:ascii="Times New Roman"/>
        </w:rPr>
        <w:t>理工大学，邮政编码：</w:t>
      </w:r>
      <w:r w:rsidRPr="00E63F76">
        <w:rPr>
          <w:rFonts w:ascii="Times New Roman"/>
        </w:rPr>
        <w:t>266033</w:t>
      </w:r>
      <w:r w:rsidRPr="00E63F76">
        <w:rPr>
          <w:rFonts w:ascii="Times New Roman"/>
        </w:rPr>
        <w:t>，联系人：姜福香，</w:t>
      </w:r>
      <w:r w:rsidRPr="00E63F76">
        <w:rPr>
          <w:rFonts w:ascii="Times New Roman"/>
        </w:rPr>
        <w:t xml:space="preserve">E-mail: </w:t>
      </w:r>
      <w:hyperlink r:id="rId9" w:history="1">
        <w:r w:rsidR="008233B6" w:rsidRPr="00E63F76">
          <w:rPr>
            <w:rStyle w:val="af5"/>
            <w:rFonts w:ascii="Times New Roman"/>
          </w:rPr>
          <w:t>jfxwyt@163.com</w:t>
        </w:r>
      </w:hyperlink>
      <w:r w:rsidRPr="00E63F76">
        <w:rPr>
          <w:rFonts w:ascii="Times New Roman"/>
        </w:rPr>
        <w:t>）。</w:t>
      </w:r>
    </w:p>
    <w:p w14:paraId="0D43178E" w14:textId="77777777" w:rsidR="00202451" w:rsidRPr="00E63F76" w:rsidRDefault="00202451">
      <w:pPr>
        <w:pStyle w:val="af9"/>
        <w:spacing w:line="360" w:lineRule="auto"/>
        <w:ind w:firstLine="420"/>
        <w:rPr>
          <w:rFonts w:ascii="Times New Roman"/>
        </w:rPr>
      </w:pPr>
    </w:p>
    <w:p w14:paraId="61EB5FCD" w14:textId="77777777" w:rsidR="00202451" w:rsidRPr="00E63F76" w:rsidRDefault="00CA2406">
      <w:pPr>
        <w:pStyle w:val="af9"/>
        <w:spacing w:line="360" w:lineRule="auto"/>
        <w:ind w:firstLine="420"/>
        <w:rPr>
          <w:rFonts w:ascii="Times New Roman"/>
        </w:rPr>
      </w:pPr>
      <w:r w:rsidRPr="00E63F76">
        <w:rPr>
          <w:rFonts w:ascii="Times New Roman"/>
        </w:rPr>
        <w:t>本标准主编单位：</w:t>
      </w:r>
    </w:p>
    <w:p w14:paraId="1DC724AD" w14:textId="77777777" w:rsidR="00202451" w:rsidRPr="00E63F76" w:rsidRDefault="00CA2406">
      <w:pPr>
        <w:pStyle w:val="af9"/>
        <w:spacing w:line="360" w:lineRule="auto"/>
        <w:ind w:firstLine="420"/>
        <w:rPr>
          <w:rFonts w:ascii="Times New Roman"/>
        </w:rPr>
      </w:pPr>
      <w:r w:rsidRPr="00E63F76">
        <w:rPr>
          <w:rFonts w:ascii="Times New Roman"/>
        </w:rPr>
        <w:t>本标准参编单位：</w:t>
      </w:r>
    </w:p>
    <w:p w14:paraId="7BD6B538" w14:textId="77777777" w:rsidR="00202451" w:rsidRPr="00E63F76" w:rsidRDefault="00CA2406">
      <w:pPr>
        <w:pStyle w:val="af9"/>
        <w:spacing w:line="360" w:lineRule="auto"/>
        <w:ind w:firstLine="420"/>
        <w:rPr>
          <w:rFonts w:ascii="Times New Roman"/>
        </w:rPr>
      </w:pPr>
      <w:r w:rsidRPr="00E63F76">
        <w:rPr>
          <w:rFonts w:ascii="Times New Roman"/>
        </w:rPr>
        <w:t>本标准主要起草人：</w:t>
      </w:r>
    </w:p>
    <w:p w14:paraId="76F32445" w14:textId="77777777" w:rsidR="00202451" w:rsidRPr="00E63F76" w:rsidRDefault="00CA2406">
      <w:pPr>
        <w:pStyle w:val="af9"/>
        <w:spacing w:line="360" w:lineRule="auto"/>
        <w:ind w:firstLine="420"/>
        <w:rPr>
          <w:rFonts w:ascii="Times New Roman"/>
        </w:rPr>
      </w:pPr>
      <w:r w:rsidRPr="00E63F76">
        <w:rPr>
          <w:rFonts w:ascii="Times New Roman"/>
        </w:rPr>
        <w:t>本标准主要审查人员：</w:t>
      </w:r>
    </w:p>
    <w:p w14:paraId="68C35FE1" w14:textId="3AF143B7" w:rsidR="00202451" w:rsidRPr="00E63F76" w:rsidRDefault="00CA2406">
      <w:pPr>
        <w:pStyle w:val="af9"/>
        <w:spacing w:line="360" w:lineRule="auto"/>
        <w:ind w:firstLine="420"/>
        <w:rPr>
          <w:rFonts w:ascii="Times New Roman"/>
        </w:rPr>
      </w:pPr>
      <w:r w:rsidRPr="00E63F76">
        <w:rPr>
          <w:rFonts w:ascii="Times New Roman"/>
        </w:rPr>
        <w:t>本标准首次发布于</w:t>
      </w:r>
      <w:r w:rsidRPr="00E63F76">
        <w:rPr>
          <w:rFonts w:ascii="Times New Roman"/>
        </w:rPr>
        <w:t>20</w:t>
      </w:r>
      <w:r w:rsidR="008233B6" w:rsidRPr="00E63F76">
        <w:rPr>
          <w:rFonts w:ascii="Times New Roman"/>
        </w:rPr>
        <w:t>20</w:t>
      </w:r>
      <w:r w:rsidRPr="00E63F76">
        <w:rPr>
          <w:rFonts w:ascii="Times New Roman"/>
        </w:rPr>
        <w:t>年</w:t>
      </w:r>
      <w:r w:rsidRPr="00E63F76">
        <w:rPr>
          <w:rFonts w:ascii="Times New Roman"/>
        </w:rPr>
        <w:t>XX</w:t>
      </w:r>
      <w:r w:rsidRPr="00E63F76">
        <w:rPr>
          <w:rFonts w:ascii="Times New Roman"/>
        </w:rPr>
        <w:t>月。</w:t>
      </w:r>
    </w:p>
    <w:p w14:paraId="2A421B79" w14:textId="77777777" w:rsidR="00202451" w:rsidRDefault="00202451">
      <w:pPr>
        <w:pStyle w:val="af9"/>
        <w:ind w:firstLine="420"/>
        <w:rPr>
          <w:rFonts w:hAnsi="宋体"/>
        </w:rPr>
      </w:pPr>
    </w:p>
    <w:p w14:paraId="4524B78A" w14:textId="77777777" w:rsidR="00202451" w:rsidRDefault="00202451">
      <w:pPr>
        <w:pStyle w:val="af9"/>
        <w:ind w:firstLine="420"/>
        <w:rPr>
          <w:rFonts w:hAnsi="宋体"/>
        </w:rPr>
      </w:pPr>
    </w:p>
    <w:p w14:paraId="2CA20705" w14:textId="77777777" w:rsidR="00A76E52" w:rsidRDefault="00CA2406" w:rsidP="00A76E52">
      <w:pPr>
        <w:tabs>
          <w:tab w:val="left" w:pos="720"/>
        </w:tabs>
        <w:spacing w:line="312" w:lineRule="auto"/>
        <w:jc w:val="center"/>
      </w:pPr>
      <w:r>
        <w:rPr>
          <w:b/>
          <w:color w:val="00B0F0"/>
        </w:rPr>
        <w:br w:type="page"/>
      </w:r>
      <w:r w:rsidR="00A76E52" w:rsidRPr="00A76E52">
        <w:rPr>
          <w:rFonts w:hint="eastAsia"/>
          <w:b/>
          <w:sz w:val="28"/>
          <w:szCs w:val="28"/>
        </w:rPr>
        <w:lastRenderedPageBreak/>
        <w:t>引</w:t>
      </w:r>
      <w:r w:rsidR="00A76E52">
        <w:rPr>
          <w:rFonts w:hint="eastAsia"/>
          <w:b/>
          <w:sz w:val="28"/>
          <w:szCs w:val="28"/>
        </w:rPr>
        <w:t xml:space="preserve"> </w:t>
      </w:r>
      <w:r w:rsidR="00A76E52" w:rsidRPr="00A76E52">
        <w:rPr>
          <w:rFonts w:hint="eastAsia"/>
          <w:b/>
          <w:sz w:val="28"/>
          <w:szCs w:val="28"/>
        </w:rPr>
        <w:t>言</w:t>
      </w:r>
    </w:p>
    <w:p w14:paraId="5EF41525" w14:textId="77777777" w:rsidR="00A76E52" w:rsidRPr="00A76E52" w:rsidRDefault="00A76E52" w:rsidP="00A76E52">
      <w:pPr>
        <w:pStyle w:val="af9"/>
        <w:spacing w:line="360" w:lineRule="auto"/>
        <w:ind w:firstLine="420"/>
        <w:rPr>
          <w:rFonts w:hAnsi="宋体"/>
        </w:rPr>
      </w:pPr>
      <w:r w:rsidRPr="00A76E52">
        <w:rPr>
          <w:rFonts w:hAnsi="宋体" w:hint="eastAsia"/>
        </w:rPr>
        <w:t>本标准的发布机构提请注意，声明符合本标准时，可能涉及到以下相关专利的使用。</w:t>
      </w:r>
    </w:p>
    <w:p w14:paraId="584B388C" w14:textId="77777777" w:rsidR="008233B6" w:rsidRPr="008233B6" w:rsidRDefault="008233B6" w:rsidP="008233B6">
      <w:pPr>
        <w:pStyle w:val="af9"/>
        <w:spacing w:line="360" w:lineRule="auto"/>
        <w:ind w:firstLine="420"/>
        <w:rPr>
          <w:rFonts w:ascii="Times New Roman"/>
        </w:rPr>
      </w:pPr>
      <w:r w:rsidRPr="008233B6">
        <w:rPr>
          <w:rFonts w:ascii="Times New Roman"/>
        </w:rPr>
        <w:t>专利名称：一种混凝土抗氯离子渗透性测量方法</w:t>
      </w:r>
    </w:p>
    <w:p w14:paraId="58C54533" w14:textId="77777777" w:rsidR="008233B6" w:rsidRPr="008233B6" w:rsidRDefault="008233B6" w:rsidP="008233B6">
      <w:pPr>
        <w:pStyle w:val="af9"/>
        <w:spacing w:line="360" w:lineRule="auto"/>
        <w:ind w:firstLine="420"/>
        <w:rPr>
          <w:rFonts w:ascii="Times New Roman"/>
        </w:rPr>
      </w:pPr>
      <w:r w:rsidRPr="008233B6">
        <w:rPr>
          <w:rFonts w:ascii="Times New Roman"/>
        </w:rPr>
        <w:t>专利申请号：</w:t>
      </w:r>
      <w:r w:rsidRPr="008233B6">
        <w:rPr>
          <w:rFonts w:ascii="Times New Roman"/>
        </w:rPr>
        <w:t>ZL201910456442.X</w:t>
      </w:r>
    </w:p>
    <w:p w14:paraId="22FC9669" w14:textId="77777777" w:rsidR="008233B6" w:rsidRPr="008233B6" w:rsidRDefault="008233B6" w:rsidP="008233B6">
      <w:pPr>
        <w:pStyle w:val="af9"/>
        <w:spacing w:line="360" w:lineRule="auto"/>
        <w:ind w:firstLine="420"/>
        <w:rPr>
          <w:rFonts w:ascii="Times New Roman"/>
        </w:rPr>
      </w:pPr>
      <w:r w:rsidRPr="008233B6">
        <w:rPr>
          <w:rFonts w:ascii="Times New Roman"/>
        </w:rPr>
        <w:t>专利名称：一种测量混凝土抗氯离子渗透性数值的方法</w:t>
      </w:r>
    </w:p>
    <w:p w14:paraId="4F230EAA" w14:textId="77777777" w:rsidR="008233B6" w:rsidRPr="008233B6" w:rsidRDefault="008233B6" w:rsidP="008233B6">
      <w:pPr>
        <w:pStyle w:val="af9"/>
        <w:spacing w:line="360" w:lineRule="auto"/>
        <w:ind w:firstLine="420"/>
        <w:rPr>
          <w:rFonts w:ascii="Times New Roman"/>
        </w:rPr>
      </w:pPr>
      <w:r w:rsidRPr="008233B6">
        <w:rPr>
          <w:rFonts w:ascii="Times New Roman"/>
        </w:rPr>
        <w:t>专利申请号：</w:t>
      </w:r>
      <w:r w:rsidRPr="008233B6">
        <w:rPr>
          <w:rFonts w:ascii="Times New Roman"/>
        </w:rPr>
        <w:t>ZL201910456461.2</w:t>
      </w:r>
    </w:p>
    <w:p w14:paraId="0EF66567" w14:textId="77777777" w:rsidR="008233B6" w:rsidRPr="008233B6" w:rsidRDefault="008233B6" w:rsidP="008233B6">
      <w:pPr>
        <w:pStyle w:val="af9"/>
        <w:spacing w:line="360" w:lineRule="auto"/>
        <w:ind w:firstLine="420"/>
        <w:rPr>
          <w:rFonts w:ascii="Times New Roman"/>
        </w:rPr>
      </w:pPr>
      <w:r w:rsidRPr="008233B6">
        <w:rPr>
          <w:rFonts w:ascii="Times New Roman"/>
        </w:rPr>
        <w:t>专利名称：一种混凝土交流电阻测量器</w:t>
      </w:r>
    </w:p>
    <w:p w14:paraId="1D9CEB80" w14:textId="77777777" w:rsidR="008233B6" w:rsidRPr="008233B6" w:rsidRDefault="008233B6" w:rsidP="008233B6">
      <w:pPr>
        <w:pStyle w:val="af9"/>
        <w:spacing w:line="360" w:lineRule="auto"/>
        <w:ind w:firstLine="420"/>
        <w:rPr>
          <w:rFonts w:ascii="Times New Roman"/>
        </w:rPr>
      </w:pPr>
      <w:r w:rsidRPr="008233B6">
        <w:rPr>
          <w:rFonts w:ascii="Times New Roman"/>
        </w:rPr>
        <w:t>专利申请号：</w:t>
      </w:r>
      <w:r w:rsidRPr="008233B6">
        <w:rPr>
          <w:rFonts w:ascii="Times New Roman"/>
        </w:rPr>
        <w:t>ZL201910456470.1</w:t>
      </w:r>
    </w:p>
    <w:p w14:paraId="28034121" w14:textId="77777777" w:rsidR="008233B6" w:rsidRPr="008233B6" w:rsidRDefault="008233B6" w:rsidP="008233B6">
      <w:pPr>
        <w:pStyle w:val="af9"/>
        <w:spacing w:line="360" w:lineRule="auto"/>
        <w:ind w:firstLine="420"/>
        <w:rPr>
          <w:rFonts w:ascii="Times New Roman"/>
        </w:rPr>
      </w:pPr>
      <w:r w:rsidRPr="008233B6">
        <w:rPr>
          <w:rFonts w:ascii="Times New Roman"/>
        </w:rPr>
        <w:t>专利名称：一种混凝土抗氯离子渗透性测量装置</w:t>
      </w:r>
    </w:p>
    <w:p w14:paraId="1FE6483C" w14:textId="77777777" w:rsidR="008233B6" w:rsidRPr="008233B6" w:rsidRDefault="008233B6" w:rsidP="008233B6">
      <w:pPr>
        <w:pStyle w:val="af9"/>
        <w:spacing w:line="360" w:lineRule="auto"/>
        <w:ind w:firstLine="420"/>
        <w:rPr>
          <w:rFonts w:ascii="Times New Roman"/>
        </w:rPr>
      </w:pPr>
      <w:r w:rsidRPr="008233B6">
        <w:rPr>
          <w:rFonts w:ascii="Times New Roman"/>
        </w:rPr>
        <w:t>专利申请号：</w:t>
      </w:r>
      <w:r w:rsidRPr="008233B6">
        <w:rPr>
          <w:rFonts w:ascii="Times New Roman"/>
        </w:rPr>
        <w:t>ZL201910456885.9</w:t>
      </w:r>
    </w:p>
    <w:p w14:paraId="7B95A44B" w14:textId="77777777" w:rsidR="00A76E52" w:rsidRPr="00A76E52" w:rsidRDefault="00A76E52" w:rsidP="00A76E52">
      <w:pPr>
        <w:pStyle w:val="af9"/>
        <w:spacing w:line="360" w:lineRule="auto"/>
        <w:ind w:firstLine="420"/>
        <w:rPr>
          <w:rFonts w:hAnsi="宋体"/>
        </w:rPr>
      </w:pPr>
    </w:p>
    <w:p w14:paraId="36CCD379" w14:textId="77777777" w:rsidR="00A76E52" w:rsidRPr="00A76E52" w:rsidRDefault="00A76E52" w:rsidP="00A76E52">
      <w:pPr>
        <w:pStyle w:val="af9"/>
        <w:spacing w:line="360" w:lineRule="auto"/>
        <w:ind w:firstLine="420"/>
        <w:rPr>
          <w:rFonts w:hAnsi="宋体"/>
        </w:rPr>
      </w:pPr>
      <w:r w:rsidRPr="00A76E52">
        <w:rPr>
          <w:rFonts w:hAnsi="宋体" w:hint="eastAsia"/>
        </w:rPr>
        <w:t>本标准的发布机构对于该专利的真实性、有效性和范围无任何立场。</w:t>
      </w:r>
    </w:p>
    <w:p w14:paraId="6AD9971B" w14:textId="77777777" w:rsidR="00A76E52" w:rsidRPr="00A76E52" w:rsidRDefault="00A76E52" w:rsidP="00A76E52">
      <w:pPr>
        <w:pStyle w:val="af9"/>
        <w:spacing w:line="360" w:lineRule="auto"/>
        <w:ind w:firstLine="420"/>
        <w:rPr>
          <w:rFonts w:hAnsi="宋体"/>
        </w:rPr>
      </w:pPr>
      <w:r w:rsidRPr="00A76E52">
        <w:rPr>
          <w:rFonts w:hAnsi="宋体" w:hint="eastAsia"/>
        </w:rPr>
        <w:t>上述专利持有人已向本标准的发布机构保证，他们愿意同任何申请人在合理且无歧视的条款和条件下，就专利授权许可进行谈判。上述专利持有人的声明已在本标准的发布机构备案。相关信息可以通过以下联系方式获得：</w:t>
      </w:r>
    </w:p>
    <w:p w14:paraId="3886D1F5" w14:textId="58618967" w:rsidR="00A76E52" w:rsidRPr="00A76E52" w:rsidRDefault="00A76E52" w:rsidP="00A76E52">
      <w:pPr>
        <w:pStyle w:val="af9"/>
        <w:spacing w:line="360" w:lineRule="auto"/>
        <w:ind w:firstLine="420"/>
        <w:rPr>
          <w:rFonts w:hAnsi="宋体"/>
        </w:rPr>
      </w:pPr>
      <w:r w:rsidRPr="00A76E52">
        <w:rPr>
          <w:rFonts w:hAnsi="宋体" w:hint="eastAsia"/>
        </w:rPr>
        <w:t>专利持有人姓名：万小梅，姜福香，韩林</w:t>
      </w:r>
      <w:r w:rsidR="00E63F76">
        <w:rPr>
          <w:rFonts w:hAnsi="宋体" w:hint="eastAsia"/>
        </w:rPr>
        <w:t>，赵铁军，等</w:t>
      </w:r>
      <w:r w:rsidRPr="00A76E52">
        <w:rPr>
          <w:rFonts w:hAnsi="宋体" w:hint="eastAsia"/>
        </w:rPr>
        <w:t>。</w:t>
      </w:r>
    </w:p>
    <w:p w14:paraId="27317441" w14:textId="77777777" w:rsidR="00A76E52" w:rsidRPr="00A76E52" w:rsidRDefault="00A76E52" w:rsidP="00A76E52">
      <w:pPr>
        <w:pStyle w:val="af9"/>
        <w:spacing w:line="360" w:lineRule="auto"/>
        <w:ind w:firstLine="420"/>
        <w:rPr>
          <w:rFonts w:hAnsi="宋体"/>
        </w:rPr>
      </w:pPr>
      <w:r w:rsidRPr="00A76E52">
        <w:rPr>
          <w:rFonts w:hAnsi="宋体" w:hint="eastAsia"/>
        </w:rPr>
        <w:t>地址：山东省青岛市市北区抚顺路11号，青岛理工大学土木工程学院</w:t>
      </w:r>
    </w:p>
    <w:p w14:paraId="2F45A9B2" w14:textId="77777777" w:rsidR="00A76E52" w:rsidRPr="00A76E52" w:rsidRDefault="00A76E52" w:rsidP="00A76E52">
      <w:pPr>
        <w:pStyle w:val="af9"/>
        <w:spacing w:line="360" w:lineRule="auto"/>
        <w:ind w:firstLine="420"/>
        <w:rPr>
          <w:rFonts w:hAnsi="宋体"/>
        </w:rPr>
      </w:pPr>
      <w:r w:rsidRPr="00A76E52">
        <w:rPr>
          <w:rFonts w:hAnsi="宋体" w:hint="eastAsia"/>
        </w:rPr>
        <w:t xml:space="preserve">除上述专利外，本标准的某些内容仍可能涉及其他专利。本标准的发布机构不承担识别这些专利的责任。 </w:t>
      </w:r>
    </w:p>
    <w:p w14:paraId="1E8BE177" w14:textId="77777777" w:rsidR="00A76E52" w:rsidRDefault="00A76E52">
      <w:pPr>
        <w:widowControl/>
        <w:jc w:val="left"/>
        <w:rPr>
          <w:rFonts w:ascii="宋体"/>
          <w:b/>
          <w:color w:val="00B0F0"/>
          <w:kern w:val="0"/>
          <w:szCs w:val="20"/>
        </w:rPr>
      </w:pPr>
    </w:p>
    <w:p w14:paraId="775556DD" w14:textId="77777777" w:rsidR="00A76E52" w:rsidRDefault="00A76E52">
      <w:pPr>
        <w:widowControl/>
        <w:jc w:val="left"/>
        <w:rPr>
          <w:rFonts w:ascii="宋体"/>
          <w:b/>
          <w:color w:val="00B0F0"/>
          <w:kern w:val="0"/>
          <w:szCs w:val="20"/>
        </w:rPr>
      </w:pPr>
      <w:r>
        <w:rPr>
          <w:b/>
          <w:color w:val="00B0F0"/>
        </w:rPr>
        <w:br w:type="page"/>
      </w:r>
    </w:p>
    <w:p w14:paraId="7F74B93F" w14:textId="77777777" w:rsidR="00202451" w:rsidRDefault="00CA2406">
      <w:pPr>
        <w:spacing w:line="360" w:lineRule="auto"/>
        <w:jc w:val="center"/>
        <w:rPr>
          <w:b/>
          <w:sz w:val="28"/>
          <w:szCs w:val="28"/>
        </w:rPr>
      </w:pPr>
      <w:r>
        <w:rPr>
          <w:rFonts w:hint="eastAsia"/>
          <w:b/>
          <w:sz w:val="28"/>
          <w:szCs w:val="28"/>
        </w:rPr>
        <w:lastRenderedPageBreak/>
        <w:t>混凝土抗氯离子渗透性</w:t>
      </w:r>
      <w:r w:rsidR="00E15A7F">
        <w:rPr>
          <w:rFonts w:hint="eastAsia"/>
          <w:b/>
          <w:sz w:val="28"/>
          <w:szCs w:val="28"/>
        </w:rPr>
        <w:t>交流电阻率测试仪</w:t>
      </w:r>
    </w:p>
    <w:p w14:paraId="3BF3A2CB" w14:textId="77777777" w:rsidR="00202451" w:rsidRDefault="00202451">
      <w:pPr>
        <w:pStyle w:val="a2"/>
        <w:numPr>
          <w:ilvl w:val="0"/>
          <w:numId w:val="0"/>
        </w:numPr>
        <w:spacing w:line="312" w:lineRule="auto"/>
        <w:rPr>
          <w:rFonts w:ascii="Times New Roman" w:eastAsiaTheme="minorEastAsia" w:hAnsiTheme="minorEastAsia"/>
          <w:b/>
          <w:color w:val="00B0F0"/>
          <w:sz w:val="24"/>
          <w:szCs w:val="24"/>
        </w:rPr>
      </w:pPr>
    </w:p>
    <w:p w14:paraId="0CB917CC" w14:textId="77777777" w:rsidR="00202451" w:rsidRDefault="00CA2406">
      <w:pPr>
        <w:pStyle w:val="a2"/>
        <w:numPr>
          <w:ilvl w:val="0"/>
          <w:numId w:val="2"/>
        </w:numPr>
        <w:spacing w:line="312" w:lineRule="auto"/>
        <w:rPr>
          <w:rFonts w:ascii="Times New Roman" w:eastAsiaTheme="minorEastAsia" w:hAnsiTheme="minorEastAsia"/>
          <w:b/>
          <w:sz w:val="24"/>
          <w:szCs w:val="24"/>
        </w:rPr>
      </w:pPr>
      <w:bookmarkStart w:id="5" w:name="_Toc6400301"/>
      <w:r>
        <w:rPr>
          <w:rFonts w:ascii="Times New Roman" w:eastAsiaTheme="minorEastAsia" w:hAnsiTheme="minorEastAsia" w:hint="eastAsia"/>
          <w:b/>
          <w:sz w:val="24"/>
          <w:szCs w:val="24"/>
        </w:rPr>
        <w:t>范围</w:t>
      </w:r>
      <w:bookmarkEnd w:id="5"/>
    </w:p>
    <w:p w14:paraId="33D29C9D" w14:textId="77777777" w:rsidR="00202451" w:rsidRPr="00E31BE3" w:rsidRDefault="00CA2406" w:rsidP="00E31BE3">
      <w:pPr>
        <w:tabs>
          <w:tab w:val="left" w:pos="720"/>
        </w:tabs>
        <w:spacing w:line="312" w:lineRule="auto"/>
        <w:ind w:firstLineChars="246" w:firstLine="517"/>
      </w:pPr>
      <w:r>
        <w:rPr>
          <w:rFonts w:hint="eastAsia"/>
        </w:rPr>
        <w:t>本标准规定了“混凝土抗氯离子渗透性交流电阻</w:t>
      </w:r>
      <w:r w:rsidR="00D37E99">
        <w:rPr>
          <w:rFonts w:hint="eastAsia"/>
        </w:rPr>
        <w:t>率</w:t>
      </w:r>
      <w:r>
        <w:rPr>
          <w:rFonts w:hint="eastAsia"/>
        </w:rPr>
        <w:t>测试仪”（以下简称“交流电阻</w:t>
      </w:r>
      <w:r w:rsidR="00D37E99">
        <w:rPr>
          <w:rFonts w:hint="eastAsia"/>
        </w:rPr>
        <w:t>率</w:t>
      </w:r>
      <w:r>
        <w:rPr>
          <w:rFonts w:hint="eastAsia"/>
        </w:rPr>
        <w:t>测试仪”）的规范性引用文件，术语和定义，标记方法，组成，使用条件及材料，要求，试验方法，检验规则，标志、包装、运输和贮存等。</w:t>
      </w:r>
    </w:p>
    <w:p w14:paraId="31CF1305" w14:textId="05ACCBB7" w:rsidR="00202451" w:rsidRDefault="00CA2406">
      <w:pPr>
        <w:tabs>
          <w:tab w:val="left" w:pos="720"/>
        </w:tabs>
        <w:spacing w:line="312" w:lineRule="auto"/>
        <w:ind w:firstLineChars="246" w:firstLine="517"/>
      </w:pPr>
      <w:r>
        <w:rPr>
          <w:rFonts w:hint="eastAsia"/>
        </w:rPr>
        <w:t>本标准适用于混凝土抗氯离子渗透性交流电阻</w:t>
      </w:r>
      <w:r w:rsidR="00D37E99">
        <w:rPr>
          <w:rFonts w:hint="eastAsia"/>
        </w:rPr>
        <w:t>率</w:t>
      </w:r>
      <w:r>
        <w:rPr>
          <w:rFonts w:hint="eastAsia"/>
        </w:rPr>
        <w:t>测试仪产品，作为该产品</w:t>
      </w:r>
      <w:r w:rsidR="00E31BE3">
        <w:rPr>
          <w:rFonts w:hint="eastAsia"/>
        </w:rPr>
        <w:t>设计、</w:t>
      </w:r>
      <w:r>
        <w:rPr>
          <w:rFonts w:hint="eastAsia"/>
        </w:rPr>
        <w:t>生产、</w:t>
      </w:r>
      <w:r w:rsidR="00E31BE3">
        <w:rPr>
          <w:rFonts w:hint="eastAsia"/>
        </w:rPr>
        <w:t>质量</w:t>
      </w:r>
      <w:r>
        <w:rPr>
          <w:rFonts w:hint="eastAsia"/>
        </w:rPr>
        <w:t>检验、</w:t>
      </w:r>
      <w:r w:rsidR="00E31BE3">
        <w:rPr>
          <w:rFonts w:hint="eastAsia"/>
        </w:rPr>
        <w:t>运输、</w:t>
      </w:r>
      <w:r>
        <w:rPr>
          <w:rFonts w:hint="eastAsia"/>
        </w:rPr>
        <w:t>使用、维护及贸易洽谈等方面的技术依据。</w:t>
      </w:r>
    </w:p>
    <w:p w14:paraId="70197471" w14:textId="77777777" w:rsidR="00202451" w:rsidRDefault="00CA2406">
      <w:pPr>
        <w:pStyle w:val="a2"/>
        <w:numPr>
          <w:ilvl w:val="0"/>
          <w:numId w:val="2"/>
        </w:numPr>
        <w:spacing w:line="312" w:lineRule="auto"/>
        <w:rPr>
          <w:rFonts w:ascii="Times New Roman" w:eastAsiaTheme="minorEastAsia" w:hAnsiTheme="minorEastAsia"/>
          <w:b/>
          <w:sz w:val="24"/>
          <w:szCs w:val="24"/>
        </w:rPr>
      </w:pPr>
      <w:bookmarkStart w:id="6" w:name="_Toc6400302"/>
      <w:r>
        <w:rPr>
          <w:rFonts w:ascii="Times New Roman" w:eastAsiaTheme="minorEastAsia" w:hAnsiTheme="minorEastAsia" w:hint="eastAsia"/>
          <w:b/>
          <w:sz w:val="24"/>
          <w:szCs w:val="24"/>
        </w:rPr>
        <w:t>规范性引用文件</w:t>
      </w:r>
      <w:bookmarkEnd w:id="6"/>
    </w:p>
    <w:p w14:paraId="1B94F3C9" w14:textId="77777777" w:rsidR="00202451" w:rsidRDefault="00CA2406">
      <w:pPr>
        <w:tabs>
          <w:tab w:val="left" w:pos="720"/>
        </w:tabs>
        <w:spacing w:line="312" w:lineRule="auto"/>
        <w:ind w:firstLineChars="246" w:firstLine="517"/>
      </w:pPr>
      <w:r>
        <w:rPr>
          <w:rFonts w:hint="eastAsia"/>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14:paraId="3C592CAD" w14:textId="77777777" w:rsidR="00202451" w:rsidRDefault="00CA2406">
      <w:pPr>
        <w:tabs>
          <w:tab w:val="left" w:pos="720"/>
        </w:tabs>
        <w:spacing w:line="312" w:lineRule="auto"/>
        <w:ind w:firstLineChars="246" w:firstLine="517"/>
      </w:pPr>
      <w:r>
        <w:t xml:space="preserve">GB 4706.1 </w:t>
      </w:r>
      <w:r>
        <w:t>家用和类似用途电器的安全</w:t>
      </w:r>
      <w:r>
        <w:rPr>
          <w:rFonts w:hint="eastAsia"/>
        </w:rPr>
        <w:t>第</w:t>
      </w:r>
      <w:r>
        <w:rPr>
          <w:rFonts w:hint="eastAsia"/>
        </w:rPr>
        <w:t>1</w:t>
      </w:r>
      <w:r>
        <w:rPr>
          <w:rFonts w:hint="eastAsia"/>
        </w:rPr>
        <w:t>部分：通用要求</w:t>
      </w:r>
    </w:p>
    <w:p w14:paraId="4413CDB4" w14:textId="77777777" w:rsidR="00202451" w:rsidRDefault="00CA2406">
      <w:pPr>
        <w:tabs>
          <w:tab w:val="left" w:pos="720"/>
        </w:tabs>
        <w:spacing w:line="312" w:lineRule="auto"/>
        <w:ind w:firstLineChars="246" w:firstLine="517"/>
      </w:pPr>
      <w:r>
        <w:rPr>
          <w:rFonts w:hint="eastAsia"/>
        </w:rPr>
        <w:t>GB/T 191</w:t>
      </w:r>
      <w:r>
        <w:rPr>
          <w:rFonts w:hint="eastAsia"/>
        </w:rPr>
        <w:t>—</w:t>
      </w:r>
      <w:r>
        <w:rPr>
          <w:rFonts w:hint="eastAsia"/>
        </w:rPr>
        <w:t xml:space="preserve">2000  </w:t>
      </w:r>
      <w:r>
        <w:rPr>
          <w:rFonts w:hint="eastAsia"/>
        </w:rPr>
        <w:t>包装储运图示标本</w:t>
      </w:r>
    </w:p>
    <w:p w14:paraId="46C73899" w14:textId="77777777" w:rsidR="00202451" w:rsidRDefault="00D37E99" w:rsidP="00D37E99">
      <w:pPr>
        <w:tabs>
          <w:tab w:val="left" w:pos="720"/>
        </w:tabs>
        <w:spacing w:line="312" w:lineRule="auto"/>
        <w:ind w:firstLineChars="246" w:firstLine="517"/>
      </w:pPr>
      <w:r w:rsidRPr="00D37E99">
        <w:t>T/ASC</w:t>
      </w:r>
      <w:r w:rsidRPr="00D37E99">
        <w:rPr>
          <w:rFonts w:hint="eastAsia"/>
        </w:rPr>
        <w:t xml:space="preserve"> XXXX-XXXX</w:t>
      </w:r>
      <w:r w:rsidR="00CA2406">
        <w:t xml:space="preserve">  </w:t>
      </w:r>
      <w:r w:rsidR="00CA2406">
        <w:rPr>
          <w:rFonts w:hint="eastAsia"/>
        </w:rPr>
        <w:t>混凝土抗氯离子渗透性能的交流电测量方法</w:t>
      </w:r>
    </w:p>
    <w:p w14:paraId="63D326FD" w14:textId="77777777" w:rsidR="00202451" w:rsidRPr="007520CB" w:rsidRDefault="00CA2406">
      <w:pPr>
        <w:pStyle w:val="a2"/>
        <w:numPr>
          <w:ilvl w:val="0"/>
          <w:numId w:val="2"/>
        </w:numPr>
        <w:spacing w:line="312" w:lineRule="auto"/>
        <w:rPr>
          <w:rFonts w:ascii="Times New Roman" w:eastAsiaTheme="minorEastAsia" w:hAnsiTheme="minorEastAsia"/>
          <w:b/>
          <w:sz w:val="24"/>
          <w:szCs w:val="24"/>
        </w:rPr>
      </w:pPr>
      <w:bookmarkStart w:id="7" w:name="_Toc6400303"/>
      <w:r w:rsidRPr="007520CB">
        <w:rPr>
          <w:rFonts w:ascii="Times New Roman" w:eastAsiaTheme="minorEastAsia" w:hAnsiTheme="minorEastAsia" w:hint="eastAsia"/>
          <w:b/>
          <w:sz w:val="24"/>
          <w:szCs w:val="24"/>
        </w:rPr>
        <w:t>术语和定义</w:t>
      </w:r>
      <w:bookmarkEnd w:id="7"/>
    </w:p>
    <w:p w14:paraId="02965151" w14:textId="77777777" w:rsidR="009A658C" w:rsidRDefault="00CA2406">
      <w:pPr>
        <w:tabs>
          <w:tab w:val="left" w:pos="720"/>
        </w:tabs>
        <w:spacing w:line="312" w:lineRule="auto"/>
      </w:pPr>
      <w:r w:rsidRPr="007520CB">
        <w:t>3.1</w:t>
      </w:r>
    </w:p>
    <w:p w14:paraId="368B96D8" w14:textId="01A2957F" w:rsidR="00202451" w:rsidRPr="007520CB" w:rsidRDefault="0082452C" w:rsidP="009A658C">
      <w:pPr>
        <w:tabs>
          <w:tab w:val="left" w:pos="720"/>
        </w:tabs>
        <w:spacing w:line="312" w:lineRule="auto"/>
        <w:ind w:firstLineChars="200" w:firstLine="420"/>
      </w:pPr>
      <w:r w:rsidRPr="006D7B33">
        <w:rPr>
          <w:rFonts w:ascii="黑体" w:eastAsia="黑体" w:hAnsi="黑体" w:hint="eastAsia"/>
        </w:rPr>
        <w:t>混凝土抗氯离子渗透性</w:t>
      </w:r>
      <w:r w:rsidR="00CA2406" w:rsidRPr="007520CB">
        <w:rPr>
          <w:rFonts w:hint="eastAsia"/>
        </w:rPr>
        <w:t>（</w:t>
      </w:r>
      <w:r w:rsidR="009A658C" w:rsidRPr="009A658C">
        <w:t>chloride penetration resistance of concrete</w:t>
      </w:r>
      <w:r w:rsidR="00CA2406" w:rsidRPr="007520CB">
        <w:rPr>
          <w:rFonts w:hint="eastAsia"/>
        </w:rPr>
        <w:t>）</w:t>
      </w:r>
    </w:p>
    <w:p w14:paraId="2426BBA1" w14:textId="427EB67C" w:rsidR="00202451" w:rsidRPr="007520CB" w:rsidRDefault="0082452C">
      <w:pPr>
        <w:tabs>
          <w:tab w:val="left" w:pos="720"/>
        </w:tabs>
        <w:spacing w:line="312" w:lineRule="auto"/>
        <w:ind w:firstLineChars="200" w:firstLine="420"/>
      </w:pPr>
      <w:r>
        <w:rPr>
          <w:rFonts w:hint="eastAsia"/>
        </w:rPr>
        <w:t>是指</w:t>
      </w:r>
      <w:r w:rsidR="00CA2406" w:rsidRPr="007520CB">
        <w:rPr>
          <w:rFonts w:hint="eastAsia"/>
        </w:rPr>
        <w:t>氯离子在混凝土中渗透的难易程度</w:t>
      </w:r>
      <w:r>
        <w:rPr>
          <w:rFonts w:hint="eastAsia"/>
        </w:rPr>
        <w:t>。</w:t>
      </w:r>
    </w:p>
    <w:p w14:paraId="14869E30" w14:textId="77777777" w:rsidR="009A658C" w:rsidRDefault="00CA2406">
      <w:pPr>
        <w:tabs>
          <w:tab w:val="left" w:pos="720"/>
        </w:tabs>
        <w:spacing w:line="312" w:lineRule="auto"/>
      </w:pPr>
      <w:r w:rsidRPr="007520CB">
        <w:t>3.2</w:t>
      </w:r>
    </w:p>
    <w:p w14:paraId="1889C417" w14:textId="77777777" w:rsidR="000A1C87" w:rsidRPr="007520CB" w:rsidRDefault="000A1C87" w:rsidP="000A1C87">
      <w:pPr>
        <w:tabs>
          <w:tab w:val="left" w:pos="720"/>
        </w:tabs>
        <w:spacing w:line="312" w:lineRule="auto"/>
        <w:ind w:firstLineChars="200" w:firstLine="420"/>
      </w:pPr>
      <w:r w:rsidRPr="00CA3320">
        <w:rPr>
          <w:rFonts w:ascii="黑体" w:eastAsia="黑体" w:hAnsi="黑体" w:hint="eastAsia"/>
          <w:kern w:val="0"/>
          <w:szCs w:val="21"/>
        </w:rPr>
        <w:t>交流电阻率</w:t>
      </w:r>
      <w:r w:rsidRPr="007520CB">
        <w:rPr>
          <w:rFonts w:hint="eastAsia"/>
        </w:rPr>
        <w:t>（</w:t>
      </w:r>
      <w:hyperlink r:id="rId10" w:history="1">
        <w:r>
          <w:rPr>
            <w:rFonts w:hint="eastAsia"/>
          </w:rPr>
          <w:t>a</w:t>
        </w:r>
        <w:r w:rsidRPr="007520CB">
          <w:t xml:space="preserve">lternating current </w:t>
        </w:r>
        <w:r w:rsidRPr="00E15A7F">
          <w:t>resistivity</w:t>
        </w:r>
      </w:hyperlink>
      <w:r w:rsidRPr="007520CB">
        <w:rPr>
          <w:rFonts w:hint="eastAsia"/>
        </w:rPr>
        <w:t>）</w:t>
      </w:r>
    </w:p>
    <w:p w14:paraId="78346405" w14:textId="77777777" w:rsidR="000A1C87" w:rsidRPr="007520CB" w:rsidRDefault="000A1C87" w:rsidP="000A1C87">
      <w:pPr>
        <w:tabs>
          <w:tab w:val="left" w:pos="720"/>
        </w:tabs>
        <w:spacing w:line="312" w:lineRule="auto"/>
        <w:ind w:firstLineChars="200" w:firstLine="420"/>
      </w:pPr>
      <w:r w:rsidRPr="007520CB">
        <w:rPr>
          <w:rFonts w:hint="eastAsia"/>
        </w:rPr>
        <w:t>是指在</w:t>
      </w:r>
      <w:r w:rsidRPr="007520CB">
        <w:t>测试的</w:t>
      </w:r>
      <w:r w:rsidRPr="007520CB">
        <w:rPr>
          <w:rFonts w:hint="eastAsia"/>
        </w:rPr>
        <w:t>闭合电路里，</w:t>
      </w:r>
      <w:r>
        <w:rPr>
          <w:rFonts w:hint="eastAsia"/>
        </w:rPr>
        <w:t>单位面积</w:t>
      </w:r>
      <w:r w:rsidRPr="007520CB">
        <w:rPr>
          <w:rFonts w:hint="eastAsia"/>
        </w:rPr>
        <w:t>混凝土对交流</w:t>
      </w:r>
      <w:r>
        <w:rPr>
          <w:rFonts w:hint="eastAsia"/>
        </w:rPr>
        <w:t>电流</w:t>
      </w:r>
      <w:r w:rsidRPr="007520CB">
        <w:rPr>
          <w:rFonts w:hint="eastAsia"/>
        </w:rPr>
        <w:t>所起的阻碍作用。</w:t>
      </w:r>
    </w:p>
    <w:p w14:paraId="4B14DC97" w14:textId="77777777" w:rsidR="009A658C" w:rsidRDefault="00CA2406">
      <w:pPr>
        <w:tabs>
          <w:tab w:val="left" w:pos="720"/>
        </w:tabs>
        <w:spacing w:line="312" w:lineRule="auto"/>
      </w:pPr>
      <w:r w:rsidRPr="007520CB">
        <w:t>3.3</w:t>
      </w:r>
    </w:p>
    <w:p w14:paraId="1FD75E2F" w14:textId="77777777" w:rsidR="000A1C87" w:rsidRPr="006D7B33" w:rsidRDefault="000A1C87" w:rsidP="000A1C87">
      <w:pPr>
        <w:pStyle w:val="a"/>
        <w:numPr>
          <w:ilvl w:val="0"/>
          <w:numId w:val="0"/>
        </w:numPr>
        <w:snapToGrid w:val="0"/>
        <w:spacing w:line="360" w:lineRule="auto"/>
        <w:ind w:firstLineChars="200" w:firstLine="420"/>
        <w:rPr>
          <w:rFonts w:ascii="Times New Roman"/>
        </w:rPr>
      </w:pPr>
      <w:r w:rsidRPr="006D7B33">
        <w:rPr>
          <w:rFonts w:ascii="黑体" w:eastAsia="黑体" w:hAnsi="黑体" w:hint="eastAsia"/>
        </w:rPr>
        <w:t>交流电阻率</w:t>
      </w:r>
      <w:r>
        <w:rPr>
          <w:rFonts w:ascii="黑体" w:eastAsia="黑体" w:hAnsi="黑体" w:hint="eastAsia"/>
        </w:rPr>
        <w:t>测试仪</w:t>
      </w:r>
      <w:r>
        <w:rPr>
          <w:rFonts w:ascii="Times New Roman" w:eastAsia="黑体"/>
        </w:rPr>
        <w:t>a</w:t>
      </w:r>
      <w:r w:rsidRPr="006D7B33">
        <w:rPr>
          <w:rFonts w:ascii="Times New Roman" w:eastAsia="黑体"/>
        </w:rPr>
        <w:t xml:space="preserve">lternating-current resistivity measuring </w:t>
      </w:r>
      <w:r w:rsidRPr="00FA6BBA">
        <w:rPr>
          <w:rFonts w:ascii="Times New Roman" w:eastAsia="黑体" w:hint="eastAsia"/>
        </w:rPr>
        <w:t>i</w:t>
      </w:r>
      <w:r w:rsidRPr="00FA6BBA">
        <w:rPr>
          <w:rFonts w:ascii="Times New Roman" w:eastAsia="黑体"/>
        </w:rPr>
        <w:t>nstrument</w:t>
      </w:r>
      <w:r w:rsidRPr="006D7B33">
        <w:rPr>
          <w:rFonts w:ascii="Times New Roman" w:eastAsia="黑体"/>
        </w:rPr>
        <w:t xml:space="preserve"> </w:t>
      </w:r>
    </w:p>
    <w:p w14:paraId="47D984EF" w14:textId="02D57D54" w:rsidR="000A1C87" w:rsidRDefault="000A1C87" w:rsidP="000A1C87">
      <w:pPr>
        <w:tabs>
          <w:tab w:val="left" w:pos="720"/>
        </w:tabs>
        <w:spacing w:line="312" w:lineRule="auto"/>
        <w:ind w:firstLineChars="200" w:firstLine="420"/>
      </w:pPr>
      <w:r w:rsidRPr="007520CB">
        <w:rPr>
          <w:rFonts w:hint="eastAsia"/>
        </w:rPr>
        <w:t>专用于</w:t>
      </w:r>
      <w:r w:rsidRPr="00486EB6">
        <w:t>以高频低压交流</w:t>
      </w:r>
      <w:r>
        <w:t>电作用下的</w:t>
      </w:r>
      <w:r w:rsidRPr="003C6A24">
        <w:rPr>
          <w:rFonts w:hint="eastAsia"/>
        </w:rPr>
        <w:t>电阻率测试混凝土抗氯离子渗透性的仪器</w:t>
      </w:r>
      <w:r>
        <w:rPr>
          <w:rFonts w:hint="eastAsia"/>
        </w:rPr>
        <w:t>。</w:t>
      </w:r>
    </w:p>
    <w:p w14:paraId="50262E5E" w14:textId="77777777" w:rsidR="00202451" w:rsidRDefault="00CA2406">
      <w:pPr>
        <w:pStyle w:val="a2"/>
        <w:numPr>
          <w:ilvl w:val="0"/>
          <w:numId w:val="2"/>
        </w:numPr>
        <w:spacing w:line="312" w:lineRule="auto"/>
        <w:rPr>
          <w:rFonts w:ascii="Times New Roman" w:eastAsiaTheme="minorEastAsia" w:hAnsiTheme="minorEastAsia"/>
          <w:b/>
          <w:sz w:val="24"/>
          <w:szCs w:val="24"/>
        </w:rPr>
      </w:pPr>
      <w:bookmarkStart w:id="8" w:name="_Toc6400304"/>
      <w:r>
        <w:rPr>
          <w:rFonts w:ascii="Times New Roman" w:eastAsiaTheme="minorEastAsia" w:hAnsiTheme="minorEastAsia" w:hint="eastAsia"/>
          <w:b/>
          <w:sz w:val="24"/>
          <w:szCs w:val="24"/>
        </w:rPr>
        <w:t>标记方法</w:t>
      </w:r>
      <w:bookmarkEnd w:id="8"/>
    </w:p>
    <w:p w14:paraId="63CDBAD1" w14:textId="77777777" w:rsidR="00202451" w:rsidRDefault="00CA2406">
      <w:pPr>
        <w:spacing w:line="312" w:lineRule="auto"/>
        <w:ind w:firstLineChars="200" w:firstLine="420"/>
      </w:pPr>
      <w:r>
        <w:rPr>
          <w:rFonts w:hint="eastAsia"/>
        </w:rPr>
        <w:t>交流电阻</w:t>
      </w:r>
      <w:r w:rsidR="00E15A7F">
        <w:rPr>
          <w:rFonts w:hint="eastAsia"/>
        </w:rPr>
        <w:t>率</w:t>
      </w:r>
      <w:r>
        <w:rPr>
          <w:rFonts w:hint="eastAsia"/>
        </w:rPr>
        <w:t>测试仪</w:t>
      </w:r>
      <w:r>
        <w:t>的标记由交流电阻</w:t>
      </w:r>
      <w:r w:rsidR="00E15A7F">
        <w:t>率</w:t>
      </w:r>
      <w:r>
        <w:t>测试仪代号</w:t>
      </w:r>
      <w:r>
        <w:rPr>
          <w:rFonts w:hint="eastAsia"/>
        </w:rPr>
        <w:t>、产品</w:t>
      </w:r>
      <w:r>
        <w:t>型号</w:t>
      </w:r>
      <w:r>
        <w:rPr>
          <w:rFonts w:hint="eastAsia"/>
        </w:rPr>
        <w:t>、</w:t>
      </w:r>
      <w:r>
        <w:t>本标准编号三部分组成</w:t>
      </w:r>
      <w:r>
        <w:rPr>
          <w:rFonts w:hint="eastAsia"/>
        </w:rPr>
        <w:t>。表示如下</w:t>
      </w:r>
      <w:r>
        <w:t>：</w:t>
      </w:r>
      <w:r>
        <w:t>XX-XX-XX</w:t>
      </w:r>
    </w:p>
    <w:p w14:paraId="6684C8A1" w14:textId="77777777" w:rsidR="00202451" w:rsidRDefault="006A5193">
      <w:pPr>
        <w:spacing w:line="360" w:lineRule="auto"/>
        <w:ind w:firstLineChars="300" w:firstLine="600"/>
      </w:pPr>
      <w:r>
        <w:rPr>
          <w:noProof/>
          <w:sz w:val="20"/>
        </w:rPr>
        <w:pict w14:anchorId="7B9019A9">
          <v:line id="直接连接符 8" o:spid="_x0000_s1026" style="position:absolute;left:0;text-align:left;z-index:251663360;visibility:visible" from="57.75pt,22.2pt" to="57.7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"/>
        </w:pict>
      </w:r>
      <w:r>
        <w:rPr>
          <w:noProof/>
          <w:sz w:val="20"/>
        </w:rPr>
        <w:pict w14:anchorId="62357362">
          <v:line id="直接连接符 7" o:spid="_x0000_s1031" style="position:absolute;left:0;text-align:left;z-index:251659264;visibility:visible" from="36.75pt,22.2pt" to="36.7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"/>
        </w:pict>
      </w:r>
      <w:r>
        <w:rPr>
          <w:noProof/>
          <w:sz w:val="20"/>
        </w:rPr>
        <w:pict w14:anchorId="379874B5">
          <v:line id="直接连接符 5" o:spid="_x0000_s1030" style="position:absolute;left:0;text-align:left;z-index:251653120;visibility:visible" from="78.75pt,22.2pt" to="78.7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"/>
        </w:pict>
      </w:r>
      <w:r w:rsidR="00CA2406">
        <w:rPr>
          <w:rFonts w:hint="eastAsia"/>
        </w:rPr>
        <w:t>XX-XX-XX</w:t>
      </w:r>
    </w:p>
    <w:p w14:paraId="0F11A720" w14:textId="77777777" w:rsidR="00202451" w:rsidRDefault="006A5193" w:rsidP="007520CB">
      <w:pPr>
        <w:spacing w:line="360" w:lineRule="auto"/>
        <w:ind w:firstLineChars="1800" w:firstLine="3600"/>
      </w:pPr>
      <w:r>
        <w:rPr>
          <w:noProof/>
          <w:sz w:val="20"/>
        </w:rPr>
        <w:pict w14:anchorId="6EC21220">
          <v:line id="直接连接符 4" o:spid="_x0000_s1029" style="position:absolute;left:0;text-align:left;z-index:251655168;visibility:visible" from="78.75pt,14.4pt" to="162.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"/>
        </w:pict>
      </w:r>
      <w:r w:rsidR="00CA2406">
        <w:t>本标准编号</w:t>
      </w:r>
      <w:r w:rsidR="00CA2406">
        <w:rPr>
          <w:rFonts w:hint="eastAsia"/>
        </w:rPr>
        <w:t>：</w:t>
      </w:r>
      <w:r w:rsidR="00CA2406">
        <w:t>T/ASC xx-20xx</w:t>
      </w:r>
    </w:p>
    <w:p w14:paraId="334539E9" w14:textId="77777777" w:rsidR="00202451" w:rsidRDefault="006A5193">
      <w:pPr>
        <w:spacing w:line="360" w:lineRule="auto"/>
        <w:ind w:firstLineChars="1800" w:firstLine="3600"/>
      </w:pPr>
      <w:r>
        <w:rPr>
          <w:noProof/>
          <w:sz w:val="20"/>
        </w:rPr>
        <w:pict w14:anchorId="263E55AE">
          <v:line id="直接连接符 2" o:spid="_x0000_s1028" style="position:absolute;left:0;text-align:left;z-index:251656192;visibility:visible" from="57.75pt,14.4pt" to="162.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"/>
        </w:pict>
      </w:r>
      <w:r w:rsidR="00CA2406">
        <w:rPr>
          <w:rFonts w:hint="eastAsia"/>
        </w:rPr>
        <w:t>产品型号：待定</w:t>
      </w:r>
    </w:p>
    <w:p w14:paraId="01CB7DD5" w14:textId="77777777" w:rsidR="00202451" w:rsidRDefault="006A5193">
      <w:pPr>
        <w:spacing w:line="360" w:lineRule="auto"/>
        <w:ind w:firstLineChars="1700" w:firstLine="3570"/>
      </w:pPr>
      <w:r>
        <w:rPr>
          <w:noProof/>
        </w:rPr>
        <w:pict w14:anchorId="4069B805">
          <v:line id="直接连接符 1" o:spid="_x0000_s1027" style="position:absolute;left:0;text-align:left;z-index:251661312;visibility:visible" from="36.75pt,14.4pt" to="162.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"/>
        </w:pict>
      </w:r>
      <w:r w:rsidR="00CA2406">
        <w:t>交流电阻</w:t>
      </w:r>
      <w:r w:rsidR="00E15A7F">
        <w:t>率</w:t>
      </w:r>
      <w:r w:rsidR="00CA2406">
        <w:t>测试仪代号</w:t>
      </w:r>
      <w:r w:rsidR="00CA2406">
        <w:rPr>
          <w:rFonts w:hint="eastAsia"/>
        </w:rPr>
        <w:t>：</w:t>
      </w:r>
      <w:r w:rsidR="00CA2406">
        <w:rPr>
          <w:rFonts w:hint="eastAsia"/>
        </w:rPr>
        <w:t xml:space="preserve">AC </w:t>
      </w:r>
    </w:p>
    <w:p w14:paraId="4D789A00" w14:textId="77777777" w:rsidR="00763A9E" w:rsidRDefault="00763A9E">
      <w:pPr>
        <w:spacing w:line="360" w:lineRule="auto"/>
        <w:ind w:firstLineChars="1700" w:firstLine="3570"/>
      </w:pPr>
    </w:p>
    <w:p w14:paraId="76A71437" w14:textId="77777777" w:rsidR="00202451" w:rsidRDefault="00CA2406">
      <w:pPr>
        <w:pStyle w:val="a2"/>
        <w:numPr>
          <w:ilvl w:val="0"/>
          <w:numId w:val="2"/>
        </w:numPr>
        <w:spacing w:line="312" w:lineRule="auto"/>
        <w:rPr>
          <w:rFonts w:ascii="Times New Roman" w:eastAsiaTheme="minorEastAsia" w:hAnsiTheme="minorEastAsia"/>
          <w:b/>
          <w:sz w:val="24"/>
          <w:szCs w:val="24"/>
        </w:rPr>
      </w:pPr>
      <w:bookmarkStart w:id="9" w:name="_Toc6400305"/>
      <w:r>
        <w:rPr>
          <w:rFonts w:ascii="Times New Roman" w:eastAsiaTheme="minorEastAsia" w:hAnsiTheme="minorEastAsia"/>
          <w:b/>
          <w:sz w:val="24"/>
          <w:szCs w:val="24"/>
        </w:rPr>
        <w:lastRenderedPageBreak/>
        <w:t>组成</w:t>
      </w:r>
      <w:r>
        <w:rPr>
          <w:rFonts w:ascii="Times New Roman" w:eastAsiaTheme="minorEastAsia" w:hAnsiTheme="minorEastAsia" w:hint="eastAsia"/>
          <w:b/>
          <w:sz w:val="24"/>
          <w:szCs w:val="24"/>
        </w:rPr>
        <w:t>、</w:t>
      </w:r>
      <w:r>
        <w:rPr>
          <w:rFonts w:ascii="Times New Roman" w:eastAsiaTheme="minorEastAsia" w:hAnsiTheme="minorEastAsia"/>
          <w:b/>
          <w:sz w:val="24"/>
          <w:szCs w:val="24"/>
        </w:rPr>
        <w:t>使用条件</w:t>
      </w:r>
      <w:r>
        <w:rPr>
          <w:rFonts w:ascii="Times New Roman" w:eastAsiaTheme="minorEastAsia" w:hAnsiTheme="minorEastAsia" w:hint="eastAsia"/>
          <w:b/>
          <w:sz w:val="24"/>
          <w:szCs w:val="24"/>
        </w:rPr>
        <w:t>及材料</w:t>
      </w:r>
      <w:bookmarkEnd w:id="9"/>
    </w:p>
    <w:p w14:paraId="02BF78E6" w14:textId="77777777" w:rsidR="00202451" w:rsidRDefault="00CA2406">
      <w:r>
        <w:rPr>
          <w:rFonts w:hint="eastAsia"/>
        </w:rPr>
        <w:t>5</w:t>
      </w:r>
      <w:r>
        <w:t>.1</w:t>
      </w:r>
      <w:r>
        <w:t>组成</w:t>
      </w:r>
    </w:p>
    <w:p w14:paraId="068DBDCA" w14:textId="77777777" w:rsidR="00202451" w:rsidRDefault="00E15A7F">
      <w:pPr>
        <w:tabs>
          <w:tab w:val="left" w:pos="720"/>
        </w:tabs>
        <w:spacing w:line="312" w:lineRule="auto"/>
        <w:ind w:firstLineChars="200" w:firstLine="420"/>
      </w:pPr>
      <w:r>
        <w:rPr>
          <w:rFonts w:hint="eastAsia"/>
        </w:rPr>
        <w:t>交流电阻率测试仪</w:t>
      </w:r>
      <w:r w:rsidR="00CA2406">
        <w:rPr>
          <w:rFonts w:hint="eastAsia"/>
        </w:rPr>
        <w:t>主要由混凝土</w:t>
      </w:r>
      <w:r>
        <w:rPr>
          <w:rFonts w:hint="eastAsia"/>
        </w:rPr>
        <w:t>交流电阻率测试仪</w:t>
      </w:r>
      <w:r w:rsidR="00CA2406">
        <w:rPr>
          <w:rFonts w:hint="eastAsia"/>
        </w:rPr>
        <w:t>主机、试验槽和附件组成。</w:t>
      </w:r>
    </w:p>
    <w:p w14:paraId="06B6A4A3" w14:textId="77777777" w:rsidR="00202451" w:rsidRDefault="00E15A7F">
      <w:pPr>
        <w:spacing w:line="312" w:lineRule="auto"/>
        <w:ind w:firstLineChars="200" w:firstLine="420"/>
      </w:pPr>
      <w:r>
        <w:rPr>
          <w:rFonts w:hint="eastAsia"/>
        </w:rPr>
        <w:t>交流电阻率测试仪</w:t>
      </w:r>
      <w:r w:rsidR="00CA2406">
        <w:rPr>
          <w:rFonts w:hint="eastAsia"/>
        </w:rPr>
        <w:t>主机</w:t>
      </w:r>
      <w:r w:rsidR="00CA2406">
        <w:t>由</w:t>
      </w:r>
      <w:r w:rsidR="00CA2406">
        <w:rPr>
          <w:rFonts w:hint="eastAsia"/>
        </w:rPr>
        <w:t>正弦信号发生电路、电压电流检测电路、液晶屏显示电路和中央处理器</w:t>
      </w:r>
      <w:r w:rsidR="00CA2406">
        <w:rPr>
          <w:rFonts w:hint="eastAsia"/>
        </w:rPr>
        <w:t>CPU</w:t>
      </w:r>
      <w:r w:rsidR="00CA2406">
        <w:rPr>
          <w:rFonts w:hint="eastAsia"/>
        </w:rPr>
        <w:t>四部分组成。</w:t>
      </w:r>
    </w:p>
    <w:p w14:paraId="27D6B8CE" w14:textId="77777777" w:rsidR="00202451" w:rsidRDefault="00CA2406">
      <w:pPr>
        <w:tabs>
          <w:tab w:val="left" w:pos="720"/>
        </w:tabs>
        <w:spacing w:line="312" w:lineRule="auto"/>
        <w:ind w:firstLineChars="200" w:firstLine="420"/>
      </w:pPr>
      <w:r>
        <w:rPr>
          <w:rFonts w:hint="eastAsia"/>
        </w:rPr>
        <w:t>附件包括电线、铜电极和试件垫圈等。</w:t>
      </w:r>
    </w:p>
    <w:p w14:paraId="737C78E0" w14:textId="76789BB0" w:rsidR="00202451" w:rsidRDefault="00CA2406">
      <w:pPr>
        <w:tabs>
          <w:tab w:val="left" w:pos="720"/>
        </w:tabs>
        <w:spacing w:line="312" w:lineRule="auto"/>
        <w:ind w:firstLineChars="200" w:firstLine="420"/>
      </w:pPr>
      <w:r>
        <w:rPr>
          <w:rFonts w:hint="eastAsia"/>
        </w:rPr>
        <w:t>交流电阻</w:t>
      </w:r>
      <w:r w:rsidR="00A6660E">
        <w:rPr>
          <w:rFonts w:hint="eastAsia"/>
        </w:rPr>
        <w:t>率</w:t>
      </w:r>
      <w:r>
        <w:rPr>
          <w:rFonts w:hint="eastAsia"/>
        </w:rPr>
        <w:t>试验装置如图</w:t>
      </w:r>
      <w:r>
        <w:rPr>
          <w:rFonts w:hint="eastAsia"/>
        </w:rPr>
        <w:t>1</w:t>
      </w:r>
      <w:r>
        <w:rPr>
          <w:rFonts w:hint="eastAsia"/>
        </w:rPr>
        <w:t>所示。</w:t>
      </w:r>
    </w:p>
    <w:p w14:paraId="09360B9C" w14:textId="47874D82" w:rsidR="00202451" w:rsidRDefault="00AA3565">
      <w:pPr>
        <w:spacing w:line="312" w:lineRule="auto"/>
        <w:ind w:left="420" w:hangingChars="200" w:hanging="420"/>
        <w:jc w:val="center"/>
      </w:pPr>
      <w:r>
        <w:rPr>
          <w:noProof/>
        </w:rPr>
        <w:drawing>
          <wp:inline distT="0" distB="0" distL="0" distR="0" wp14:anchorId="4C3B857F" wp14:editId="5288466A">
            <wp:extent cx="3462006" cy="179496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21557" cy="1825845"/>
                    </a:xfrm>
                    <a:prstGeom prst="rect">
                      <a:avLst/>
                    </a:prstGeom>
                  </pic:spPr>
                </pic:pic>
              </a:graphicData>
            </a:graphic>
          </wp:inline>
        </w:drawing>
      </w:r>
    </w:p>
    <w:p w14:paraId="7968183D" w14:textId="75FD772F" w:rsidR="00202451" w:rsidRDefault="00CA2406">
      <w:pPr>
        <w:jc w:val="center"/>
        <w:rPr>
          <w:sz w:val="18"/>
          <w:szCs w:val="18"/>
        </w:rPr>
      </w:pPr>
      <w:r>
        <w:rPr>
          <w:rFonts w:ascii="宋体" w:hAnsi="宋体" w:hint="eastAsia"/>
          <w:sz w:val="18"/>
          <w:szCs w:val="18"/>
        </w:rPr>
        <w:t>1—</w:t>
      </w:r>
      <w:r w:rsidR="00E15A7F">
        <w:rPr>
          <w:rFonts w:ascii="宋体" w:hAnsi="宋体" w:hint="eastAsia"/>
          <w:sz w:val="18"/>
          <w:szCs w:val="21"/>
        </w:rPr>
        <w:t>交流电阻率测试</w:t>
      </w:r>
      <w:r w:rsidR="00E15A7F" w:rsidRPr="009150E3">
        <w:rPr>
          <w:rFonts w:ascii="宋体" w:hAnsi="宋体" w:hint="eastAsia"/>
          <w:sz w:val="18"/>
          <w:szCs w:val="18"/>
        </w:rPr>
        <w:t>仪</w:t>
      </w:r>
      <w:r w:rsidRPr="009150E3">
        <w:rPr>
          <w:rFonts w:hAnsi="宋体"/>
          <w:sz w:val="18"/>
          <w:szCs w:val="18"/>
        </w:rPr>
        <w:t>主机（</w:t>
      </w:r>
      <w:r w:rsidR="009150E3" w:rsidRPr="009150E3">
        <w:rPr>
          <w:rFonts w:hint="eastAsia"/>
          <w:w w:val="105"/>
          <w:sz w:val="18"/>
          <w:szCs w:val="18"/>
        </w:rPr>
        <w:t>1kHz</w:t>
      </w:r>
      <w:r w:rsidR="009150E3" w:rsidRPr="009150E3">
        <w:rPr>
          <w:rFonts w:hint="eastAsia"/>
          <w:w w:val="105"/>
          <w:sz w:val="18"/>
          <w:szCs w:val="18"/>
        </w:rPr>
        <w:t>±</w:t>
      </w:r>
      <w:r w:rsidR="009150E3" w:rsidRPr="009150E3">
        <w:rPr>
          <w:rFonts w:hint="eastAsia"/>
          <w:w w:val="105"/>
          <w:sz w:val="18"/>
          <w:szCs w:val="18"/>
        </w:rPr>
        <w:t>50Hz</w:t>
      </w:r>
      <w:r w:rsidRPr="009150E3">
        <w:rPr>
          <w:rFonts w:hAnsi="宋体"/>
          <w:sz w:val="18"/>
          <w:szCs w:val="18"/>
        </w:rPr>
        <w:t>，</w:t>
      </w:r>
      <w:r w:rsidR="009150E3" w:rsidRPr="009150E3">
        <w:rPr>
          <w:rFonts w:hint="eastAsia"/>
          <w:w w:val="105"/>
          <w:sz w:val="18"/>
          <w:szCs w:val="18"/>
        </w:rPr>
        <w:t>1V</w:t>
      </w:r>
      <w:r w:rsidR="009150E3" w:rsidRPr="009150E3">
        <w:rPr>
          <w:rFonts w:hint="eastAsia"/>
          <w:w w:val="105"/>
          <w:sz w:val="18"/>
          <w:szCs w:val="18"/>
        </w:rPr>
        <w:t>±</w:t>
      </w:r>
      <w:r w:rsidR="009150E3" w:rsidRPr="009150E3">
        <w:rPr>
          <w:rFonts w:hint="eastAsia"/>
          <w:w w:val="105"/>
          <w:sz w:val="18"/>
          <w:szCs w:val="18"/>
        </w:rPr>
        <w:t>0.1V</w:t>
      </w:r>
      <w:r w:rsidRPr="009150E3">
        <w:rPr>
          <w:rFonts w:hAnsi="宋体"/>
          <w:sz w:val="18"/>
          <w:szCs w:val="18"/>
        </w:rPr>
        <w:t>）；</w:t>
      </w:r>
      <w:r w:rsidRPr="009150E3">
        <w:rPr>
          <w:sz w:val="18"/>
          <w:szCs w:val="18"/>
        </w:rPr>
        <w:t>2</w:t>
      </w:r>
      <w:r>
        <w:rPr>
          <w:sz w:val="18"/>
          <w:szCs w:val="18"/>
        </w:rPr>
        <w:t>—</w:t>
      </w:r>
      <w:r w:rsidR="009150E3">
        <w:rPr>
          <w:sz w:val="18"/>
          <w:szCs w:val="18"/>
        </w:rPr>
        <w:t>导线</w:t>
      </w:r>
      <w:r w:rsidR="009150E3">
        <w:rPr>
          <w:rFonts w:hint="eastAsia"/>
          <w:sz w:val="18"/>
          <w:szCs w:val="18"/>
        </w:rPr>
        <w:t>；</w:t>
      </w:r>
      <w:r w:rsidR="009150E3">
        <w:rPr>
          <w:rFonts w:hint="eastAsia"/>
          <w:sz w:val="18"/>
          <w:szCs w:val="18"/>
        </w:rPr>
        <w:t>3</w:t>
      </w:r>
      <w:r w:rsidR="009150E3">
        <w:rPr>
          <w:rFonts w:hint="eastAsia"/>
          <w:sz w:val="18"/>
          <w:szCs w:val="18"/>
        </w:rPr>
        <w:t>—</w:t>
      </w:r>
      <w:r>
        <w:rPr>
          <w:rFonts w:hAnsi="宋体"/>
          <w:sz w:val="18"/>
          <w:szCs w:val="18"/>
        </w:rPr>
        <w:t>试验槽；</w:t>
      </w:r>
      <w:r w:rsidR="009150E3">
        <w:rPr>
          <w:sz w:val="18"/>
          <w:szCs w:val="18"/>
        </w:rPr>
        <w:t>4</w:t>
      </w:r>
      <w:r>
        <w:rPr>
          <w:rFonts w:hint="eastAsia"/>
          <w:sz w:val="18"/>
          <w:szCs w:val="18"/>
        </w:rPr>
        <w:t>—</w:t>
      </w:r>
      <w:r>
        <w:rPr>
          <w:rFonts w:hAnsi="宋体"/>
          <w:sz w:val="18"/>
          <w:szCs w:val="18"/>
        </w:rPr>
        <w:t>铜电极；</w:t>
      </w:r>
      <w:r>
        <w:rPr>
          <w:rFonts w:hAnsi="宋体" w:hint="eastAsia"/>
          <w:sz w:val="18"/>
          <w:szCs w:val="18"/>
        </w:rPr>
        <w:br/>
      </w:r>
      <w:r w:rsidR="009150E3">
        <w:rPr>
          <w:sz w:val="18"/>
          <w:szCs w:val="18"/>
        </w:rPr>
        <w:t>5</w:t>
      </w:r>
      <w:r>
        <w:rPr>
          <w:rFonts w:hint="eastAsia"/>
          <w:sz w:val="18"/>
          <w:szCs w:val="18"/>
        </w:rPr>
        <w:t>—</w:t>
      </w:r>
      <w:r>
        <w:rPr>
          <w:rFonts w:hAnsi="宋体"/>
          <w:sz w:val="18"/>
          <w:szCs w:val="18"/>
        </w:rPr>
        <w:t>混凝土试件；</w:t>
      </w:r>
      <w:r w:rsidR="009150E3">
        <w:rPr>
          <w:sz w:val="18"/>
          <w:szCs w:val="18"/>
        </w:rPr>
        <w:t>6</w:t>
      </w:r>
      <w:r>
        <w:rPr>
          <w:rFonts w:hint="eastAsia"/>
          <w:sz w:val="18"/>
          <w:szCs w:val="18"/>
        </w:rPr>
        <w:t>—</w:t>
      </w:r>
      <w:r>
        <w:rPr>
          <w:sz w:val="18"/>
          <w:szCs w:val="18"/>
        </w:rPr>
        <w:t>3.0%NaCl</w:t>
      </w:r>
      <w:r>
        <w:rPr>
          <w:sz w:val="18"/>
          <w:szCs w:val="18"/>
        </w:rPr>
        <w:t>溶液；</w:t>
      </w:r>
      <w:r w:rsidR="009A658C">
        <w:rPr>
          <w:sz w:val="18"/>
          <w:szCs w:val="18"/>
        </w:rPr>
        <w:t>7</w:t>
      </w:r>
      <w:r>
        <w:rPr>
          <w:rFonts w:hint="eastAsia"/>
          <w:sz w:val="18"/>
          <w:szCs w:val="18"/>
        </w:rPr>
        <w:t>—注液口</w:t>
      </w:r>
      <w:r w:rsidR="009150E3">
        <w:rPr>
          <w:rFonts w:hint="eastAsia"/>
          <w:sz w:val="18"/>
          <w:szCs w:val="18"/>
        </w:rPr>
        <w:t>（排气口）</w:t>
      </w:r>
    </w:p>
    <w:p w14:paraId="2976E1AF" w14:textId="77777777" w:rsidR="00202451" w:rsidRDefault="00CA2406" w:rsidP="009A658C">
      <w:pPr>
        <w:spacing w:line="312" w:lineRule="auto"/>
        <w:ind w:left="420" w:hangingChars="200" w:hanging="420"/>
        <w:jc w:val="center"/>
      </w:pPr>
      <w:r>
        <w:rPr>
          <w:rFonts w:hint="eastAsia"/>
        </w:rPr>
        <w:t>图</w:t>
      </w:r>
      <w:r>
        <w:rPr>
          <w:rFonts w:hint="eastAsia"/>
        </w:rPr>
        <w:t xml:space="preserve">1 </w:t>
      </w:r>
      <w:r>
        <w:rPr>
          <w:rFonts w:hint="eastAsia"/>
        </w:rPr>
        <w:t>混凝土交流电阻</w:t>
      </w:r>
      <w:r w:rsidR="00E15A7F">
        <w:rPr>
          <w:rFonts w:hint="eastAsia"/>
        </w:rPr>
        <w:t>率</w:t>
      </w:r>
      <w:r>
        <w:rPr>
          <w:rFonts w:hint="eastAsia"/>
        </w:rPr>
        <w:t>试验装置示意图</w:t>
      </w:r>
    </w:p>
    <w:p w14:paraId="50BCC46D" w14:textId="77777777" w:rsidR="00202451" w:rsidRDefault="00CA2406">
      <w:r>
        <w:rPr>
          <w:rFonts w:hint="eastAsia"/>
        </w:rPr>
        <w:t>5</w:t>
      </w:r>
      <w:r>
        <w:t>.2</w:t>
      </w:r>
      <w:r>
        <w:t>使用条件</w:t>
      </w:r>
    </w:p>
    <w:p w14:paraId="74C858DE" w14:textId="77777777" w:rsidR="00202451" w:rsidRDefault="00CA2406">
      <w:pPr>
        <w:spacing w:line="312" w:lineRule="auto"/>
        <w:rPr>
          <w:color w:val="00B0F0"/>
        </w:rPr>
      </w:pPr>
      <w:r>
        <w:t>5.2.1</w:t>
      </w:r>
      <w:r>
        <w:rPr>
          <w:rFonts w:hint="eastAsia"/>
        </w:rPr>
        <w:t>环境</w:t>
      </w:r>
      <w:r>
        <w:t>温度</w:t>
      </w:r>
      <w:r>
        <w:rPr>
          <w:rFonts w:hint="eastAsia"/>
        </w:rPr>
        <w:t>：</w:t>
      </w:r>
      <w:r w:rsidR="00E15A7F">
        <w:t>交流电阻率测试仪</w:t>
      </w:r>
      <w:r>
        <w:t>应在环境温度</w:t>
      </w:r>
      <w:r>
        <w:rPr>
          <w:rFonts w:hint="eastAsia"/>
        </w:rPr>
        <w:t>15</w:t>
      </w:r>
      <w:r>
        <w:t>℃~</w:t>
      </w:r>
      <w:r>
        <w:rPr>
          <w:rFonts w:hint="eastAsia"/>
        </w:rPr>
        <w:t>30</w:t>
      </w:r>
      <w:r>
        <w:t>℃</w:t>
      </w:r>
      <w:r>
        <w:rPr>
          <w:rFonts w:hint="eastAsia"/>
        </w:rPr>
        <w:t>、</w:t>
      </w:r>
      <w:r>
        <w:t>长期相对湿度不大于</w:t>
      </w:r>
      <w:r>
        <w:rPr>
          <w:rFonts w:hint="eastAsia"/>
        </w:rPr>
        <w:t>85%</w:t>
      </w:r>
      <w:r>
        <w:rPr>
          <w:rFonts w:hint="eastAsia"/>
        </w:rPr>
        <w:t>，且周围无强电磁场影响，不被雨淋、水浸和暴晒的条件下使用。</w:t>
      </w:r>
    </w:p>
    <w:p w14:paraId="45064398" w14:textId="157EC550" w:rsidR="00202451" w:rsidRDefault="00CA2406">
      <w:pPr>
        <w:spacing w:line="312" w:lineRule="auto"/>
      </w:pPr>
      <w:r>
        <w:t>5.2.2</w:t>
      </w:r>
      <w:r w:rsidR="00E15A7F">
        <w:t>交流电阻率测试仪</w:t>
      </w:r>
      <w:r>
        <w:rPr>
          <w:rFonts w:hint="eastAsia"/>
        </w:rPr>
        <w:t>采用</w:t>
      </w:r>
      <w:r>
        <w:t>市电供电</w:t>
      </w:r>
      <w:r>
        <w:rPr>
          <w:rFonts w:hint="eastAsia"/>
        </w:rPr>
        <w:t>，</w:t>
      </w:r>
      <w:r>
        <w:t>电压应为</w:t>
      </w:r>
      <w:r>
        <w:rPr>
          <w:rFonts w:hint="eastAsia"/>
        </w:rPr>
        <w:t>交流</w:t>
      </w:r>
      <w:r>
        <w:rPr>
          <w:rFonts w:hint="eastAsia"/>
        </w:rPr>
        <w:t>2</w:t>
      </w:r>
      <w:r>
        <w:t>20V</w:t>
      </w:r>
      <w:r>
        <w:rPr>
          <w:rFonts w:hint="eastAsia"/>
        </w:rPr>
        <w:t>，</w:t>
      </w:r>
      <w:r>
        <w:t>频率</w:t>
      </w:r>
      <w:r>
        <w:rPr>
          <w:rFonts w:hint="eastAsia"/>
        </w:rPr>
        <w:t>应为</w:t>
      </w:r>
      <w:r>
        <w:rPr>
          <w:rFonts w:hint="eastAsia"/>
        </w:rPr>
        <w:t>5</w:t>
      </w:r>
      <w:r>
        <w:t>0</w:t>
      </w:r>
      <w:r w:rsidR="00EC708F">
        <w:t>Hz</w:t>
      </w:r>
      <w:r>
        <w:rPr>
          <w:rFonts w:hint="eastAsia"/>
        </w:rPr>
        <w:t>。</w:t>
      </w:r>
    </w:p>
    <w:p w14:paraId="1C5BFD4E" w14:textId="77777777" w:rsidR="00202451" w:rsidRDefault="00CA2406">
      <w:pPr>
        <w:spacing w:line="312" w:lineRule="auto"/>
      </w:pPr>
      <w:r>
        <w:rPr>
          <w:rFonts w:hint="eastAsia"/>
        </w:rPr>
        <w:t>5</w:t>
      </w:r>
      <w:r>
        <w:t>.3</w:t>
      </w:r>
      <w:r>
        <w:t>材料</w:t>
      </w:r>
    </w:p>
    <w:p w14:paraId="10116012" w14:textId="1B2A6D35" w:rsidR="00202451" w:rsidRDefault="00CA2406">
      <w:pPr>
        <w:spacing w:line="312" w:lineRule="auto"/>
      </w:pPr>
      <w:r>
        <w:t>5.3.1</w:t>
      </w:r>
      <w:r>
        <w:t>试验槽应采用</w:t>
      </w:r>
      <w:r w:rsidR="00BB064B">
        <w:t>耐热有机玻璃或其他</w:t>
      </w:r>
      <w:r>
        <w:t>耐热塑料材料制作</w:t>
      </w:r>
      <w:r>
        <w:rPr>
          <w:rFonts w:hint="eastAsia"/>
        </w:rPr>
        <w:t>。</w:t>
      </w:r>
    </w:p>
    <w:p w14:paraId="059F5800" w14:textId="77777777" w:rsidR="00202451" w:rsidRDefault="00CA2406">
      <w:pPr>
        <w:spacing w:line="312" w:lineRule="auto"/>
      </w:pPr>
      <w:r>
        <w:rPr>
          <w:rFonts w:hint="eastAsia"/>
        </w:rPr>
        <w:t>5</w:t>
      </w:r>
      <w:r>
        <w:t>.3.1</w:t>
      </w:r>
      <w:r>
        <w:t>铜电极应采用高导电性的铜合金或纯铜制作</w:t>
      </w:r>
      <w:r>
        <w:rPr>
          <w:rFonts w:hint="eastAsia"/>
        </w:rPr>
        <w:t>。</w:t>
      </w:r>
    </w:p>
    <w:p w14:paraId="4CFFBA16" w14:textId="77777777" w:rsidR="00202451" w:rsidRPr="001C6A3C" w:rsidRDefault="00CA2406">
      <w:pPr>
        <w:spacing w:line="312" w:lineRule="auto"/>
      </w:pPr>
      <w:r w:rsidRPr="001C6A3C">
        <w:rPr>
          <w:rFonts w:hint="eastAsia"/>
        </w:rPr>
        <w:t>5</w:t>
      </w:r>
      <w:r w:rsidRPr="001C6A3C">
        <w:t>.3.2</w:t>
      </w:r>
      <w:r w:rsidRPr="001C6A3C">
        <w:t>试件垫圈应采用抗老化性较好且有弹性的硫化橡胶或硅橡胶材料制作</w:t>
      </w:r>
      <w:r w:rsidRPr="001C6A3C">
        <w:rPr>
          <w:rFonts w:hint="eastAsia"/>
        </w:rPr>
        <w:t>。</w:t>
      </w:r>
    </w:p>
    <w:p w14:paraId="0992BFC7" w14:textId="77777777" w:rsidR="00202451" w:rsidRDefault="00CA2406">
      <w:pPr>
        <w:pStyle w:val="a2"/>
        <w:numPr>
          <w:ilvl w:val="0"/>
          <w:numId w:val="2"/>
        </w:numPr>
        <w:spacing w:line="312" w:lineRule="auto"/>
        <w:rPr>
          <w:rFonts w:ascii="Times New Roman" w:eastAsiaTheme="minorEastAsia" w:hAnsiTheme="minorEastAsia"/>
          <w:b/>
          <w:sz w:val="24"/>
          <w:szCs w:val="24"/>
        </w:rPr>
      </w:pPr>
      <w:bookmarkStart w:id="10" w:name="_Toc6400306"/>
      <w:r>
        <w:rPr>
          <w:rFonts w:ascii="Times New Roman" w:eastAsiaTheme="minorEastAsia" w:hAnsiTheme="minorEastAsia" w:hint="eastAsia"/>
          <w:b/>
          <w:sz w:val="24"/>
          <w:szCs w:val="24"/>
        </w:rPr>
        <w:t>要求</w:t>
      </w:r>
      <w:bookmarkEnd w:id="10"/>
    </w:p>
    <w:p w14:paraId="5DD3EA57" w14:textId="77777777" w:rsidR="00202451" w:rsidRDefault="00CA2406">
      <w:pPr>
        <w:spacing w:line="312" w:lineRule="auto"/>
      </w:pPr>
      <w:r>
        <w:rPr>
          <w:rFonts w:hint="eastAsia"/>
        </w:rPr>
        <w:t>6</w:t>
      </w:r>
      <w:r>
        <w:t>.1</w:t>
      </w:r>
      <w:r>
        <w:t>试验槽</w:t>
      </w:r>
    </w:p>
    <w:p w14:paraId="25D1FC86" w14:textId="77777777" w:rsidR="00202451" w:rsidRDefault="00CA2406">
      <w:pPr>
        <w:spacing w:line="312" w:lineRule="auto"/>
        <w:ind w:firstLineChars="200" w:firstLine="420"/>
      </w:pPr>
      <w:r>
        <w:t>试验槽结构尺寸如图</w:t>
      </w:r>
      <w:r>
        <w:rPr>
          <w:rFonts w:hint="eastAsia"/>
        </w:rPr>
        <w:t>2</w:t>
      </w:r>
      <w:r>
        <w:rPr>
          <w:rFonts w:hint="eastAsia"/>
        </w:rPr>
        <w:t>所示，</w:t>
      </w:r>
      <w:r>
        <w:t>尺寸误差不应大于</w:t>
      </w:r>
      <w:r>
        <w:rPr>
          <w:rFonts w:hint="eastAsia"/>
          <w:u w:val="single"/>
        </w:rPr>
        <w:t>+</w:t>
      </w:r>
      <w:r>
        <w:rPr>
          <w:rFonts w:hint="eastAsia"/>
        </w:rPr>
        <w:t>0.5mm</w:t>
      </w:r>
      <w:r>
        <w:rPr>
          <w:rFonts w:hint="eastAsia"/>
        </w:rPr>
        <w:t>。</w:t>
      </w:r>
    </w:p>
    <w:p w14:paraId="35245658" w14:textId="4C9D2913" w:rsidR="000F70D5" w:rsidRDefault="00CA2406">
      <w:pPr>
        <w:spacing w:line="312" w:lineRule="auto"/>
        <w:ind w:firstLineChars="200" w:firstLine="420"/>
        <w:rPr>
          <w:rFonts w:hAnsi="宋体"/>
          <w:w w:val="105"/>
        </w:rPr>
      </w:pPr>
      <w:r w:rsidRPr="001C6A3C">
        <w:rPr>
          <w:rFonts w:hint="eastAsia"/>
        </w:rPr>
        <w:t>试验槽</w:t>
      </w:r>
      <w:r w:rsidRPr="001C6A3C">
        <w:t>的</w:t>
      </w:r>
      <w:r w:rsidRPr="00A4673C">
        <w:t>边长应</w:t>
      </w:r>
      <w:r w:rsidR="001C030B">
        <w:rPr>
          <w:rFonts w:hint="eastAsia"/>
        </w:rPr>
        <w:t>为</w:t>
      </w:r>
      <w:r w:rsidRPr="00A4673C">
        <w:t>1</w:t>
      </w:r>
      <w:r w:rsidRPr="001C6A3C">
        <w:t>50mm</w:t>
      </w:r>
      <w:r w:rsidRPr="001C6A3C">
        <w:rPr>
          <w:rFonts w:hint="eastAsia"/>
        </w:rPr>
        <w:t>，</w:t>
      </w:r>
      <w:r w:rsidRPr="001C6A3C">
        <w:t>厚度</w:t>
      </w:r>
      <w:r w:rsidRPr="00A4673C">
        <w:t>应</w:t>
      </w:r>
      <w:r w:rsidR="001C030B">
        <w:rPr>
          <w:rFonts w:hint="eastAsia"/>
        </w:rPr>
        <w:t>为</w:t>
      </w:r>
      <w:r w:rsidRPr="001C6A3C">
        <w:t>50 mm</w:t>
      </w:r>
      <w:r w:rsidRPr="001C6A3C">
        <w:t>。</w:t>
      </w:r>
      <w:r w:rsidRPr="001C6A3C">
        <w:rPr>
          <w:rFonts w:hint="eastAsia"/>
        </w:rPr>
        <w:t>位于</w:t>
      </w:r>
      <w:r w:rsidRPr="001C6A3C">
        <w:t>试验槽中心的两个</w:t>
      </w:r>
      <w:r w:rsidRPr="001C6A3C">
        <w:rPr>
          <w:rFonts w:hint="eastAsia"/>
        </w:rPr>
        <w:t>同心凹</w:t>
      </w:r>
      <w:r w:rsidRPr="001C6A3C">
        <w:t>槽的直径应分别为</w:t>
      </w:r>
      <w:r w:rsidR="001C030B">
        <w:t>90</w:t>
      </w:r>
      <w:r w:rsidRPr="001C6A3C">
        <w:t xml:space="preserve">mm </w:t>
      </w:r>
      <w:r w:rsidR="000F70D5" w:rsidRPr="00342B67">
        <w:rPr>
          <w:rFonts w:hint="eastAsia"/>
          <w:w w:val="105"/>
        </w:rPr>
        <w:t>，深度应为</w:t>
      </w:r>
      <w:r w:rsidR="001C030B">
        <w:rPr>
          <w:w w:val="105"/>
        </w:rPr>
        <w:t>26</w:t>
      </w:r>
      <w:r w:rsidR="000F70D5" w:rsidRPr="00342B67">
        <w:rPr>
          <w:rFonts w:hint="eastAsia"/>
          <w:w w:val="105"/>
        </w:rPr>
        <w:t>mm</w:t>
      </w:r>
      <w:r w:rsidR="000F70D5" w:rsidRPr="00342B67">
        <w:rPr>
          <w:rFonts w:hAnsi="宋体"/>
          <w:w w:val="105"/>
        </w:rPr>
        <w:t>。</w:t>
      </w:r>
      <w:r w:rsidR="000F70D5" w:rsidRPr="00342B67">
        <w:rPr>
          <w:rFonts w:hAnsi="宋体" w:hint="eastAsia"/>
          <w:w w:val="105"/>
        </w:rPr>
        <w:t>用于嵌内密封垫圈的环形凹槽</w:t>
      </w:r>
      <w:r w:rsidR="000F70D5" w:rsidRPr="00342B67">
        <w:rPr>
          <w:rFonts w:hAnsi="宋体"/>
          <w:w w:val="105"/>
        </w:rPr>
        <w:t>外径应为</w:t>
      </w:r>
      <w:r w:rsidR="000F70D5" w:rsidRPr="00342B67">
        <w:rPr>
          <w:w w:val="105"/>
        </w:rPr>
        <w:t>10</w:t>
      </w:r>
      <w:r w:rsidR="001C030B">
        <w:rPr>
          <w:w w:val="105"/>
        </w:rPr>
        <w:t>2</w:t>
      </w:r>
      <w:r w:rsidR="000F70D5" w:rsidRPr="00342B67">
        <w:rPr>
          <w:w w:val="105"/>
        </w:rPr>
        <w:t>mm</w:t>
      </w:r>
      <w:r w:rsidR="000F70D5" w:rsidRPr="00342B67">
        <w:rPr>
          <w:rFonts w:hAnsi="宋体" w:hint="eastAsia"/>
          <w:w w:val="105"/>
        </w:rPr>
        <w:t>，</w:t>
      </w:r>
      <w:r w:rsidR="000F70D5" w:rsidRPr="00342B67">
        <w:rPr>
          <w:rFonts w:hAnsi="宋体"/>
          <w:w w:val="105"/>
        </w:rPr>
        <w:t>内径应为</w:t>
      </w:r>
      <w:r w:rsidR="00BE52B4">
        <w:rPr>
          <w:w w:val="105"/>
        </w:rPr>
        <w:t>90</w:t>
      </w:r>
      <w:r w:rsidR="000F70D5" w:rsidRPr="00342B67">
        <w:rPr>
          <w:w w:val="105"/>
        </w:rPr>
        <w:t>mm</w:t>
      </w:r>
      <w:r w:rsidR="000F70D5" w:rsidRPr="00342B67">
        <w:rPr>
          <w:rFonts w:hAnsi="宋体" w:hint="eastAsia"/>
          <w:w w:val="105"/>
        </w:rPr>
        <w:t>，深</w:t>
      </w:r>
      <w:r w:rsidR="000F70D5" w:rsidRPr="00342B67">
        <w:rPr>
          <w:rFonts w:hAnsi="宋体"/>
          <w:w w:val="105"/>
        </w:rPr>
        <w:t>度应为</w:t>
      </w:r>
      <w:r w:rsidR="001C030B">
        <w:rPr>
          <w:w w:val="105"/>
        </w:rPr>
        <w:t>6</w:t>
      </w:r>
      <w:r w:rsidR="000F70D5" w:rsidRPr="00342B67">
        <w:rPr>
          <w:w w:val="105"/>
        </w:rPr>
        <w:t>mm</w:t>
      </w:r>
      <w:r w:rsidR="000F70D5" w:rsidRPr="00342B67">
        <w:rPr>
          <w:rFonts w:hAnsi="宋体"/>
          <w:w w:val="105"/>
        </w:rPr>
        <w:t>。</w:t>
      </w:r>
    </w:p>
    <w:p w14:paraId="16D9439E" w14:textId="4747CB06" w:rsidR="000F70D5" w:rsidRDefault="000F70D5">
      <w:pPr>
        <w:spacing w:line="312" w:lineRule="auto"/>
        <w:ind w:firstLineChars="200" w:firstLine="440"/>
        <w:rPr>
          <w:rFonts w:hAnsi="宋体"/>
          <w:w w:val="105"/>
        </w:rPr>
      </w:pPr>
      <w:r w:rsidRPr="00342B67">
        <w:rPr>
          <w:rFonts w:hAnsi="宋体"/>
          <w:w w:val="105"/>
        </w:rPr>
        <w:t>在试验槽的一边应开有</w:t>
      </w:r>
      <w:r w:rsidRPr="00342B67">
        <w:rPr>
          <w:rFonts w:hAnsi="宋体" w:hint="eastAsia"/>
          <w:w w:val="105"/>
        </w:rPr>
        <w:t>1</w:t>
      </w:r>
      <w:r w:rsidRPr="00342B67">
        <w:rPr>
          <w:rFonts w:hAnsi="宋体" w:hint="eastAsia"/>
          <w:w w:val="105"/>
        </w:rPr>
        <w:t>个</w:t>
      </w:r>
      <w:r w:rsidRPr="00342B67">
        <w:rPr>
          <w:rFonts w:hAnsi="宋体" w:hint="eastAsia"/>
          <w:w w:val="105"/>
        </w:rPr>
        <w:t>12 mm</w:t>
      </w:r>
      <w:r w:rsidRPr="00342B67">
        <w:rPr>
          <w:rFonts w:hAnsi="宋体" w:hint="eastAsia"/>
          <w:w w:val="105"/>
        </w:rPr>
        <w:sym w:font="Symbol" w:char="F0B4"/>
      </w:r>
      <w:r w:rsidR="0071453C">
        <w:rPr>
          <w:rFonts w:hAnsi="宋体"/>
          <w:w w:val="105"/>
        </w:rPr>
        <w:t>6</w:t>
      </w:r>
      <w:r w:rsidRPr="00342B67">
        <w:rPr>
          <w:rFonts w:hAnsi="宋体" w:hint="eastAsia"/>
          <w:w w:val="105"/>
        </w:rPr>
        <w:t>mm</w:t>
      </w:r>
      <w:r w:rsidRPr="00342B67">
        <w:rPr>
          <w:rFonts w:hAnsi="宋体" w:hint="eastAsia"/>
          <w:w w:val="105"/>
        </w:rPr>
        <w:t>的矩形槽和</w:t>
      </w:r>
      <w:r w:rsidR="00BE52B4">
        <w:rPr>
          <w:w w:val="105"/>
        </w:rPr>
        <w:t>3</w:t>
      </w:r>
      <w:r w:rsidRPr="00342B67">
        <w:rPr>
          <w:rFonts w:hAnsi="宋体"/>
          <w:w w:val="105"/>
        </w:rPr>
        <w:t>个直径为</w:t>
      </w:r>
      <w:r w:rsidRPr="00342B67">
        <w:rPr>
          <w:w w:val="105"/>
        </w:rPr>
        <w:t>10mm</w:t>
      </w:r>
      <w:r w:rsidRPr="00342B67">
        <w:rPr>
          <w:rFonts w:hAnsi="宋体"/>
          <w:w w:val="105"/>
        </w:rPr>
        <w:t>的圆孔，其中，</w:t>
      </w:r>
      <w:r w:rsidRPr="00342B67">
        <w:rPr>
          <w:rFonts w:hAnsi="宋体" w:hint="eastAsia"/>
          <w:w w:val="105"/>
        </w:rPr>
        <w:t>矩形槽</w:t>
      </w:r>
      <w:r w:rsidRPr="00342B67">
        <w:rPr>
          <w:rFonts w:hAnsi="宋体"/>
          <w:w w:val="105"/>
        </w:rPr>
        <w:t>作为连接铜垫板的导电</w:t>
      </w:r>
      <w:r w:rsidRPr="00342B67">
        <w:rPr>
          <w:rFonts w:hAnsi="宋体" w:hint="eastAsia"/>
          <w:w w:val="105"/>
        </w:rPr>
        <w:t>铜片</w:t>
      </w:r>
      <w:r w:rsidRPr="00342B67">
        <w:rPr>
          <w:rFonts w:hAnsi="宋体"/>
          <w:w w:val="105"/>
        </w:rPr>
        <w:t>的通道，</w:t>
      </w:r>
      <w:r w:rsidR="00AA3565">
        <w:rPr>
          <w:rFonts w:hAnsi="宋体"/>
          <w:w w:val="105"/>
        </w:rPr>
        <w:t>两侧</w:t>
      </w:r>
      <w:r w:rsidR="00F51106">
        <w:t>2</w:t>
      </w:r>
      <w:r w:rsidRPr="001C6A3C">
        <w:rPr>
          <w:rFonts w:hint="eastAsia"/>
        </w:rPr>
        <w:t>个</w:t>
      </w:r>
      <w:r w:rsidRPr="00342B67">
        <w:rPr>
          <w:rFonts w:hAnsi="宋体"/>
          <w:w w:val="105"/>
        </w:rPr>
        <w:t>圆孔是注液孔</w:t>
      </w:r>
      <w:r w:rsidR="00F51106">
        <w:rPr>
          <w:rFonts w:hAnsi="宋体" w:hint="eastAsia"/>
          <w:w w:val="105"/>
        </w:rPr>
        <w:t>，中间</w:t>
      </w:r>
      <w:r w:rsidR="00D760FF">
        <w:rPr>
          <w:rFonts w:hAnsi="宋体" w:hint="eastAsia"/>
          <w:w w:val="105"/>
        </w:rPr>
        <w:t>1</w:t>
      </w:r>
      <w:r w:rsidR="00BE52B4">
        <w:rPr>
          <w:rFonts w:hAnsi="宋体" w:hint="eastAsia"/>
          <w:w w:val="105"/>
        </w:rPr>
        <w:t>个圆孔主要用于排气</w:t>
      </w:r>
      <w:r w:rsidRPr="00342B67">
        <w:rPr>
          <w:rFonts w:hAnsi="宋体"/>
          <w:w w:val="105"/>
        </w:rPr>
        <w:t>。</w:t>
      </w:r>
    </w:p>
    <w:p w14:paraId="31C2FD74" w14:textId="77777777" w:rsidR="00BE52B4" w:rsidRDefault="00CA2406" w:rsidP="00BE52B4">
      <w:pPr>
        <w:spacing w:line="312" w:lineRule="auto"/>
        <w:ind w:firstLineChars="200" w:firstLine="420"/>
      </w:pPr>
      <w:r>
        <w:rPr>
          <w:rFonts w:hint="eastAsia"/>
        </w:rPr>
        <w:t>试验槽正极接口应以红色表示，负极接口应以黑色表示，且应标出正负极符号。</w:t>
      </w:r>
    </w:p>
    <w:p w14:paraId="0C28D4FF" w14:textId="7A45F9CC" w:rsidR="00DE36FB" w:rsidRPr="00DE36FB" w:rsidRDefault="00F51106" w:rsidP="00F51106">
      <w:pPr>
        <w:pStyle w:val="a1"/>
        <w:numPr>
          <w:ilvl w:val="0"/>
          <w:numId w:val="0"/>
        </w:numPr>
        <w:spacing w:before="156" w:after="156"/>
        <w:jc w:val="center"/>
      </w:pPr>
      <w:r>
        <w:rPr>
          <w:noProof/>
        </w:rPr>
        <w:lastRenderedPageBreak/>
        <w:drawing>
          <wp:inline distT="0" distB="0" distL="0" distR="0" wp14:anchorId="44BC8EF2" wp14:editId="768920AF">
            <wp:extent cx="2904902" cy="29633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0202" cy="2968741"/>
                    </a:xfrm>
                    <a:prstGeom prst="rect">
                      <a:avLst/>
                    </a:prstGeom>
                  </pic:spPr>
                </pic:pic>
              </a:graphicData>
            </a:graphic>
          </wp:inline>
        </w:drawing>
      </w:r>
    </w:p>
    <w:p w14:paraId="05B196CE" w14:textId="77777777" w:rsidR="00202451" w:rsidRDefault="00CA2406">
      <w:pPr>
        <w:spacing w:line="312" w:lineRule="auto"/>
        <w:ind w:leftChars="200" w:left="420" w:firstLineChars="200" w:firstLine="420"/>
        <w:jc w:val="center"/>
      </w:pPr>
      <w:r>
        <w:rPr>
          <w:rFonts w:hint="eastAsia"/>
        </w:rPr>
        <w:t>图</w:t>
      </w:r>
      <w:r>
        <w:rPr>
          <w:rFonts w:hint="eastAsia"/>
        </w:rPr>
        <w:t>2</w:t>
      </w:r>
      <w:r>
        <w:rPr>
          <w:rFonts w:hint="eastAsia"/>
        </w:rPr>
        <w:t>试验槽结构图（单位：</w:t>
      </w:r>
      <w:r>
        <w:rPr>
          <w:rFonts w:hint="eastAsia"/>
        </w:rPr>
        <w:t>mm</w:t>
      </w:r>
      <w:r>
        <w:rPr>
          <w:rFonts w:hint="eastAsia"/>
        </w:rPr>
        <w:t>）</w:t>
      </w:r>
    </w:p>
    <w:p w14:paraId="08F31FD3" w14:textId="77777777" w:rsidR="00202451" w:rsidRDefault="00CA2406">
      <w:pPr>
        <w:spacing w:line="312" w:lineRule="auto"/>
      </w:pPr>
      <w:r>
        <w:rPr>
          <w:rFonts w:hint="eastAsia"/>
        </w:rPr>
        <w:t>6</w:t>
      </w:r>
      <w:r>
        <w:t>.2</w:t>
      </w:r>
      <w:r>
        <w:t>铜电极</w:t>
      </w:r>
    </w:p>
    <w:p w14:paraId="7218A3F6" w14:textId="189FCFF0" w:rsidR="00202451" w:rsidRDefault="00CA2406">
      <w:pPr>
        <w:spacing w:line="312" w:lineRule="auto"/>
        <w:ind w:firstLineChars="200" w:firstLine="420"/>
      </w:pPr>
      <w:r>
        <w:t>铜电极的</w:t>
      </w:r>
      <w:r>
        <w:rPr>
          <w:rFonts w:hint="eastAsia"/>
        </w:rPr>
        <w:t>平面直径</w:t>
      </w:r>
      <w:r>
        <w:t>应为</w:t>
      </w:r>
      <w:r>
        <w:rPr>
          <w:rFonts w:hint="eastAsia"/>
        </w:rPr>
        <w:t>（</w:t>
      </w:r>
      <w:r>
        <w:t>10</w:t>
      </w:r>
      <w:r w:rsidR="00971113">
        <w:t>1</w:t>
      </w:r>
      <w:r>
        <w:rPr>
          <w:rFonts w:hint="eastAsia"/>
        </w:rPr>
        <w:t>±</w:t>
      </w:r>
      <w:r w:rsidR="00971113">
        <w:t>0.5</w:t>
      </w:r>
      <w:r>
        <w:rPr>
          <w:rFonts w:hint="eastAsia"/>
        </w:rPr>
        <w:t>）</w:t>
      </w:r>
      <w:r>
        <w:t>mm</w:t>
      </w:r>
      <w:r>
        <w:t>，厚度应为</w:t>
      </w:r>
      <w:r>
        <w:rPr>
          <w:rFonts w:hint="eastAsia"/>
        </w:rPr>
        <w:t>（</w:t>
      </w:r>
      <w:r>
        <w:t>0.50</w:t>
      </w:r>
      <w:r>
        <w:rPr>
          <w:rFonts w:hint="eastAsia"/>
        </w:rPr>
        <w:t>±</w:t>
      </w:r>
      <w:r>
        <w:t>0.05</w:t>
      </w:r>
      <w:r>
        <w:rPr>
          <w:rFonts w:hint="eastAsia"/>
        </w:rPr>
        <w:t>）</w:t>
      </w:r>
      <w:r>
        <w:t>mm</w:t>
      </w:r>
      <w:r>
        <w:t>。铜电极</w:t>
      </w:r>
      <w:r>
        <w:rPr>
          <w:rFonts w:hint="eastAsia"/>
        </w:rPr>
        <w:t>上的</w:t>
      </w:r>
      <w:r>
        <w:t>孔径应为</w:t>
      </w:r>
      <w:r>
        <w:rPr>
          <w:rFonts w:hint="eastAsia"/>
        </w:rPr>
        <w:t>(1</w:t>
      </w:r>
      <w:r>
        <w:t>~4)mm</w:t>
      </w:r>
      <w:r>
        <w:t>。铜电极结构</w:t>
      </w:r>
      <w:r w:rsidR="00B10DFA">
        <w:t>示意图</w:t>
      </w:r>
      <w:r>
        <w:t>如图</w:t>
      </w:r>
      <w:r>
        <w:rPr>
          <w:rFonts w:hint="eastAsia"/>
        </w:rPr>
        <w:t>3</w:t>
      </w:r>
      <w:r>
        <w:rPr>
          <w:rFonts w:hint="eastAsia"/>
        </w:rPr>
        <w:t>所示。</w:t>
      </w:r>
    </w:p>
    <w:p w14:paraId="36570B0E" w14:textId="4B3BF46E" w:rsidR="00202451" w:rsidRDefault="00220E08" w:rsidP="00C655A7">
      <w:pPr>
        <w:spacing w:line="312" w:lineRule="auto"/>
        <w:jc w:val="center"/>
      </w:pPr>
      <w:r>
        <w:rPr>
          <w:noProof/>
        </w:rPr>
        <w:drawing>
          <wp:inline distT="0" distB="0" distL="0" distR="0" wp14:anchorId="39C21A82" wp14:editId="49431C70">
            <wp:extent cx="1432723" cy="205020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55404" cy="2082663"/>
                    </a:xfrm>
                    <a:prstGeom prst="rect">
                      <a:avLst/>
                    </a:prstGeom>
                  </pic:spPr>
                </pic:pic>
              </a:graphicData>
            </a:graphic>
          </wp:inline>
        </w:drawing>
      </w:r>
    </w:p>
    <w:p w14:paraId="444FE723" w14:textId="47F89453" w:rsidR="00202451" w:rsidRDefault="00CA2406">
      <w:pPr>
        <w:jc w:val="center"/>
        <w:rPr>
          <w:sz w:val="18"/>
          <w:szCs w:val="18"/>
        </w:rPr>
      </w:pPr>
      <w:r>
        <w:rPr>
          <w:sz w:val="18"/>
          <w:szCs w:val="18"/>
        </w:rPr>
        <w:t xml:space="preserve">1. </w:t>
      </w:r>
      <w:r>
        <w:rPr>
          <w:sz w:val="18"/>
          <w:szCs w:val="18"/>
        </w:rPr>
        <w:t>铜电极；</w:t>
      </w:r>
      <w:r>
        <w:rPr>
          <w:sz w:val="18"/>
          <w:szCs w:val="18"/>
        </w:rPr>
        <w:t>2.</w:t>
      </w:r>
      <w:r>
        <w:rPr>
          <w:sz w:val="18"/>
          <w:szCs w:val="18"/>
        </w:rPr>
        <w:t>导电铜片；</w:t>
      </w:r>
      <w:r w:rsidR="00971113">
        <w:rPr>
          <w:sz w:val="18"/>
          <w:szCs w:val="18"/>
        </w:rPr>
        <w:t>3</w:t>
      </w:r>
      <w:r>
        <w:rPr>
          <w:sz w:val="18"/>
          <w:szCs w:val="18"/>
        </w:rPr>
        <w:t>.</w:t>
      </w:r>
      <w:r>
        <w:rPr>
          <w:sz w:val="18"/>
          <w:szCs w:val="18"/>
        </w:rPr>
        <w:t>固定孔</w:t>
      </w:r>
    </w:p>
    <w:p w14:paraId="4862F564" w14:textId="77777777" w:rsidR="00202451" w:rsidRPr="00404A7B" w:rsidRDefault="00CA2406">
      <w:pPr>
        <w:spacing w:line="312" w:lineRule="auto"/>
        <w:ind w:firstLineChars="200" w:firstLine="420"/>
        <w:jc w:val="center"/>
        <w:rPr>
          <w:rFonts w:hAnsi="宋体"/>
          <w:szCs w:val="21"/>
        </w:rPr>
      </w:pPr>
      <w:r w:rsidRPr="00404A7B">
        <w:rPr>
          <w:szCs w:val="21"/>
        </w:rPr>
        <w:t>图</w:t>
      </w:r>
      <w:r w:rsidRPr="00404A7B">
        <w:rPr>
          <w:szCs w:val="21"/>
        </w:rPr>
        <w:t>3</w:t>
      </w:r>
      <w:r w:rsidRPr="00404A7B">
        <w:rPr>
          <w:szCs w:val="21"/>
        </w:rPr>
        <w:t>铜电极结构示意图</w:t>
      </w:r>
    </w:p>
    <w:p w14:paraId="176CE8B4" w14:textId="77777777" w:rsidR="00202451" w:rsidRPr="007520CB" w:rsidRDefault="00CA2406">
      <w:pPr>
        <w:spacing w:line="312" w:lineRule="auto"/>
      </w:pPr>
      <w:r w:rsidRPr="007520CB">
        <w:rPr>
          <w:rFonts w:hint="eastAsia"/>
        </w:rPr>
        <w:t>6</w:t>
      </w:r>
      <w:r w:rsidRPr="007520CB">
        <w:t>.3</w:t>
      </w:r>
      <w:r w:rsidRPr="007520CB">
        <w:rPr>
          <w:rFonts w:hint="eastAsia"/>
        </w:rPr>
        <w:t>试件垫圈</w:t>
      </w:r>
    </w:p>
    <w:p w14:paraId="48280008" w14:textId="3542E7D8" w:rsidR="00202451" w:rsidRDefault="00CA2406">
      <w:pPr>
        <w:spacing w:line="312" w:lineRule="auto"/>
        <w:ind w:firstLineChars="200" w:firstLine="420"/>
      </w:pPr>
      <w:r w:rsidRPr="007520CB">
        <w:rPr>
          <w:rFonts w:hint="eastAsia"/>
        </w:rPr>
        <w:t>试件垫圈</w:t>
      </w:r>
      <w:r w:rsidRPr="007520CB">
        <w:t>的外径</w:t>
      </w:r>
      <w:r w:rsidRPr="007520CB">
        <w:t>10</w:t>
      </w:r>
      <w:r w:rsidR="00BE52B4">
        <w:t>0</w:t>
      </w:r>
      <w:r w:rsidR="00BE52B4" w:rsidRPr="007520CB">
        <w:rPr>
          <w:rFonts w:hint="eastAsia"/>
          <w:u w:val="single"/>
        </w:rPr>
        <w:t>+</w:t>
      </w:r>
      <w:r w:rsidR="00BE52B4">
        <w:t>2</w:t>
      </w:r>
      <w:r w:rsidR="00BE52B4" w:rsidRPr="007520CB">
        <w:t>mm</w:t>
      </w:r>
      <w:r w:rsidRPr="007520CB">
        <w:t>、内径应为</w:t>
      </w:r>
      <w:r w:rsidR="00BE52B4">
        <w:t>88</w:t>
      </w:r>
      <w:r w:rsidRPr="007520CB">
        <w:t>mm</w:t>
      </w:r>
      <w:r w:rsidRPr="007520CB">
        <w:rPr>
          <w:rFonts w:hint="eastAsia"/>
          <w:u w:val="single"/>
        </w:rPr>
        <w:t>+</w:t>
      </w:r>
      <w:r w:rsidRPr="007520CB">
        <w:t>1mm</w:t>
      </w:r>
      <w:r w:rsidRPr="007520CB">
        <w:t>、厚度应为</w:t>
      </w:r>
      <w:r w:rsidR="00BE52B4">
        <w:t>2</w:t>
      </w:r>
      <w:r w:rsidRPr="007520CB">
        <w:t>mm</w:t>
      </w:r>
      <w:r w:rsidRPr="007520CB">
        <w:rPr>
          <w:rFonts w:hint="eastAsia"/>
          <w:u w:val="single"/>
        </w:rPr>
        <w:t>+</w:t>
      </w:r>
      <w:r w:rsidRPr="007520CB">
        <w:rPr>
          <w:rFonts w:hint="eastAsia"/>
        </w:rPr>
        <w:t>0.5 mm</w:t>
      </w:r>
      <w:r w:rsidRPr="007520CB">
        <w:rPr>
          <w:rFonts w:hint="eastAsia"/>
        </w:rPr>
        <w:t>。</w:t>
      </w:r>
    </w:p>
    <w:p w14:paraId="4196070D" w14:textId="77777777" w:rsidR="00202451" w:rsidRDefault="00CA2406">
      <w:pPr>
        <w:spacing w:line="312" w:lineRule="auto"/>
      </w:pPr>
      <w:r>
        <w:rPr>
          <w:rFonts w:hint="eastAsia"/>
        </w:rPr>
        <w:t>6</w:t>
      </w:r>
      <w:r>
        <w:t>.4</w:t>
      </w:r>
      <w:r w:rsidR="00E15A7F">
        <w:rPr>
          <w:rFonts w:hint="eastAsia"/>
        </w:rPr>
        <w:t>交流电阻率测试仪</w:t>
      </w:r>
      <w:r>
        <w:t>主机</w:t>
      </w:r>
    </w:p>
    <w:p w14:paraId="234E2E98" w14:textId="77777777" w:rsidR="000F70D5" w:rsidRDefault="00CA2406" w:rsidP="000F70D5">
      <w:pPr>
        <w:spacing w:line="312" w:lineRule="auto"/>
        <w:rPr>
          <w:color w:val="0000FF"/>
        </w:rPr>
      </w:pPr>
      <w:r>
        <w:t>6.4.1</w:t>
      </w:r>
      <w:r w:rsidRPr="007520CB">
        <w:rPr>
          <w:rFonts w:hint="eastAsia"/>
        </w:rPr>
        <w:t>交流</w:t>
      </w:r>
      <w:r w:rsidR="007520CB" w:rsidRPr="007520CB">
        <w:rPr>
          <w:rFonts w:hint="eastAsia"/>
        </w:rPr>
        <w:t>信号</w:t>
      </w:r>
    </w:p>
    <w:p w14:paraId="6CCABA49" w14:textId="4310D48C" w:rsidR="000F70D5" w:rsidRDefault="00E15A7F" w:rsidP="000F70D5">
      <w:pPr>
        <w:spacing w:line="312" w:lineRule="auto"/>
        <w:ind w:firstLineChars="200" w:firstLine="420"/>
      </w:pPr>
      <w:r>
        <w:rPr>
          <w:rFonts w:hint="eastAsia"/>
        </w:rPr>
        <w:t>交流电阻率测试仪</w:t>
      </w:r>
      <w:r w:rsidR="00CA2406">
        <w:t>主机</w:t>
      </w:r>
      <w:bookmarkStart w:id="11" w:name="OLE_LINK14"/>
      <w:bookmarkStart w:id="12" w:name="OLE_LINK15"/>
      <w:bookmarkStart w:id="13" w:name="OLE_LINK16"/>
      <w:bookmarkStart w:id="14" w:name="OLE_LINK17"/>
      <w:r w:rsidR="000F70D5" w:rsidRPr="000F70D5">
        <w:rPr>
          <w:rFonts w:hint="eastAsia"/>
        </w:rPr>
        <w:t>的</w:t>
      </w:r>
      <w:r w:rsidR="000F70D5" w:rsidRPr="000F70D5">
        <w:t>交流信号源应能稳定输出</w:t>
      </w:r>
      <w:r w:rsidR="00D1100C">
        <w:t>中心</w:t>
      </w:r>
      <w:r w:rsidR="000F70D5" w:rsidRPr="000F70D5">
        <w:rPr>
          <w:rFonts w:hint="eastAsia"/>
        </w:rPr>
        <w:t>频率</w:t>
      </w:r>
      <w:bookmarkEnd w:id="11"/>
      <w:bookmarkEnd w:id="12"/>
      <w:bookmarkEnd w:id="13"/>
      <w:bookmarkEnd w:id="14"/>
      <w:r w:rsidR="000F70D5" w:rsidRPr="000F70D5">
        <w:rPr>
          <w:rFonts w:hint="eastAsia"/>
        </w:rPr>
        <w:t>1kHz</w:t>
      </w:r>
      <w:r w:rsidR="000F70D5" w:rsidRPr="000F70D5">
        <w:rPr>
          <w:rFonts w:hint="eastAsia"/>
        </w:rPr>
        <w:t>±</w:t>
      </w:r>
      <w:r w:rsidR="000F70D5" w:rsidRPr="000F70D5">
        <w:rPr>
          <w:rFonts w:hint="eastAsia"/>
        </w:rPr>
        <w:t>50Hz</w:t>
      </w:r>
      <w:r w:rsidR="000F70D5" w:rsidRPr="000F70D5">
        <w:rPr>
          <w:rFonts w:hint="eastAsia"/>
        </w:rPr>
        <w:t>，电压幅值</w:t>
      </w:r>
      <w:r w:rsidR="000F70D5" w:rsidRPr="000F70D5">
        <w:rPr>
          <w:rFonts w:hint="eastAsia"/>
        </w:rPr>
        <w:t>1V</w:t>
      </w:r>
      <w:r w:rsidR="000F70D5" w:rsidRPr="000F70D5">
        <w:rPr>
          <w:rFonts w:hint="eastAsia"/>
        </w:rPr>
        <w:t>±</w:t>
      </w:r>
      <w:r w:rsidR="000F70D5" w:rsidRPr="000F70D5">
        <w:rPr>
          <w:rFonts w:hint="eastAsia"/>
        </w:rPr>
        <w:t>0.1V</w:t>
      </w:r>
      <w:r w:rsidR="000F70D5" w:rsidRPr="000F70D5">
        <w:rPr>
          <w:rFonts w:hint="eastAsia"/>
        </w:rPr>
        <w:t>的正弦交流信号。</w:t>
      </w:r>
    </w:p>
    <w:p w14:paraId="4F9EFD79" w14:textId="2EA6D44C" w:rsidR="00A80770" w:rsidRPr="000F70D5" w:rsidRDefault="00D1100C" w:rsidP="00D1100C">
      <w:pPr>
        <w:spacing w:line="312" w:lineRule="auto"/>
        <w:ind w:firstLineChars="200" w:firstLine="460"/>
        <w:rPr>
          <w:color w:val="0000FF"/>
        </w:rPr>
      </w:pPr>
      <w:r>
        <w:rPr>
          <w:color w:val="242424"/>
          <w:spacing w:val="5"/>
          <w:w w:val="105"/>
          <w:szCs w:val="21"/>
        </w:rPr>
        <w:t>交流信号源的输出频率范围应为</w:t>
      </w:r>
      <w:r>
        <w:rPr>
          <w:color w:val="242424"/>
          <w:spacing w:val="5"/>
          <w:w w:val="105"/>
          <w:szCs w:val="21"/>
        </w:rPr>
        <w:t>900Hz</w:t>
      </w:r>
      <w:r>
        <w:rPr>
          <w:rFonts w:hint="eastAsia"/>
          <w:color w:val="242424"/>
          <w:spacing w:val="5"/>
          <w:w w:val="105"/>
          <w:szCs w:val="21"/>
        </w:rPr>
        <w:t>~</w:t>
      </w:r>
      <w:r>
        <w:rPr>
          <w:color w:val="242424"/>
          <w:spacing w:val="5"/>
          <w:w w:val="105"/>
          <w:szCs w:val="21"/>
        </w:rPr>
        <w:t>1100Hz</w:t>
      </w:r>
      <w:r>
        <w:rPr>
          <w:color w:val="242424"/>
          <w:spacing w:val="5"/>
          <w:w w:val="105"/>
          <w:szCs w:val="21"/>
        </w:rPr>
        <w:t>，输出电压的范围应为</w:t>
      </w:r>
      <w:r>
        <w:rPr>
          <w:color w:val="242424"/>
          <w:spacing w:val="5"/>
          <w:w w:val="105"/>
          <w:szCs w:val="21"/>
        </w:rPr>
        <w:t>0.8V~1.2V</w:t>
      </w:r>
      <w:r>
        <w:rPr>
          <w:rFonts w:hint="eastAsia"/>
          <w:spacing w:val="5"/>
          <w:w w:val="105"/>
          <w:szCs w:val="21"/>
        </w:rPr>
        <w:t>。</w:t>
      </w:r>
    </w:p>
    <w:p w14:paraId="72959F96" w14:textId="0BF9A76D" w:rsidR="00202451" w:rsidRDefault="00CA2406">
      <w:pPr>
        <w:spacing w:line="312" w:lineRule="auto"/>
      </w:pPr>
      <w:r>
        <w:rPr>
          <w:rFonts w:hint="eastAsia"/>
        </w:rPr>
        <w:t>6</w:t>
      </w:r>
      <w:r>
        <w:t>.4.2</w:t>
      </w:r>
      <w:r>
        <w:t>电阻</w:t>
      </w:r>
      <w:r w:rsidR="00A6660E">
        <w:t>率</w:t>
      </w:r>
    </w:p>
    <w:p w14:paraId="711828F0" w14:textId="5896E51E" w:rsidR="00202451" w:rsidRDefault="00CA2406">
      <w:pPr>
        <w:spacing w:line="312" w:lineRule="auto"/>
        <w:ind w:firstLineChars="200" w:firstLine="420"/>
        <w:rPr>
          <w:szCs w:val="21"/>
        </w:rPr>
      </w:pPr>
      <w:r>
        <w:rPr>
          <w:rFonts w:hint="eastAsia"/>
        </w:rPr>
        <w:lastRenderedPageBreak/>
        <w:t>交流电</w:t>
      </w:r>
      <w:r>
        <w:t>阻</w:t>
      </w:r>
      <w:r w:rsidR="00567753">
        <w:t>率</w:t>
      </w:r>
      <w:r>
        <w:t>测</w:t>
      </w:r>
      <w:r>
        <w:rPr>
          <w:rFonts w:hint="eastAsia"/>
        </w:rPr>
        <w:t>试仪</w:t>
      </w:r>
      <w:r>
        <w:t>应具有测量电压输出端口之间</w:t>
      </w:r>
      <w:r>
        <w:rPr>
          <w:rFonts w:hint="eastAsia"/>
          <w:szCs w:val="21"/>
        </w:rPr>
        <w:t>电阻</w:t>
      </w:r>
      <w:r w:rsidR="00567753">
        <w:rPr>
          <w:rFonts w:hint="eastAsia"/>
          <w:szCs w:val="21"/>
        </w:rPr>
        <w:t>率</w:t>
      </w:r>
      <w:r>
        <w:rPr>
          <w:rFonts w:hint="eastAsia"/>
          <w:szCs w:val="21"/>
        </w:rPr>
        <w:t>的功能，</w:t>
      </w:r>
      <w:bookmarkStart w:id="15" w:name="OLE_LINK8"/>
      <w:bookmarkStart w:id="16" w:name="OLE_LINK7"/>
      <w:r>
        <w:rPr>
          <w:rFonts w:hint="eastAsia"/>
          <w:szCs w:val="21"/>
        </w:rPr>
        <w:t>电阻</w:t>
      </w:r>
      <w:r w:rsidR="00567753">
        <w:rPr>
          <w:rFonts w:hint="eastAsia"/>
          <w:szCs w:val="21"/>
        </w:rPr>
        <w:t>率</w:t>
      </w:r>
      <w:r>
        <w:rPr>
          <w:rFonts w:hint="eastAsia"/>
          <w:szCs w:val="21"/>
        </w:rPr>
        <w:t>显示范围</w:t>
      </w:r>
      <w:bookmarkEnd w:id="15"/>
      <w:bookmarkEnd w:id="16"/>
      <w:r>
        <w:rPr>
          <w:rFonts w:hint="eastAsia"/>
          <w:szCs w:val="21"/>
        </w:rPr>
        <w:t>应在</w:t>
      </w:r>
      <w:r>
        <w:rPr>
          <w:rFonts w:hint="eastAsia"/>
          <w:szCs w:val="21"/>
        </w:rPr>
        <w:t>0</w:t>
      </w:r>
      <w:r>
        <w:rPr>
          <w:szCs w:val="21"/>
        </w:rPr>
        <w:t>Ω</w:t>
      </w:r>
      <w:r>
        <w:rPr>
          <w:rFonts w:hint="eastAsia"/>
          <w:szCs w:val="21"/>
        </w:rPr>
        <w:t>~</w:t>
      </w:r>
      <w:r>
        <w:rPr>
          <w:szCs w:val="21"/>
        </w:rPr>
        <w:t>10</w:t>
      </w:r>
      <w:r>
        <w:rPr>
          <w:rFonts w:hint="eastAsia"/>
          <w:szCs w:val="21"/>
        </w:rPr>
        <w:t>0</w:t>
      </w:r>
      <w:r w:rsidRPr="00C0213A">
        <w:rPr>
          <w:rFonts w:hint="eastAsia"/>
        </w:rPr>
        <w:t>0</w:t>
      </w:r>
      <w:r w:rsidR="00C0213A" w:rsidRPr="00C0213A">
        <w:t>Ω</w:t>
      </w:r>
      <w:r w:rsidR="00C0213A" w:rsidRPr="00C0213A">
        <w:sym w:font="Symbol" w:char="F0D7"/>
      </w:r>
      <w:r w:rsidR="00C0213A" w:rsidRPr="00C0213A">
        <w:t>m</w:t>
      </w:r>
      <w:r w:rsidRPr="00C0213A">
        <w:rPr>
          <w:rFonts w:hint="eastAsia"/>
        </w:rPr>
        <w:t>，</w:t>
      </w:r>
      <w:r>
        <w:rPr>
          <w:rFonts w:hint="eastAsia"/>
          <w:szCs w:val="21"/>
        </w:rPr>
        <w:t>仪器</w:t>
      </w:r>
      <w:r w:rsidR="009E0978">
        <w:rPr>
          <w:rFonts w:hint="eastAsia"/>
          <w:szCs w:val="21"/>
        </w:rPr>
        <w:t>所显示电阻</w:t>
      </w:r>
      <w:r w:rsidR="00567753">
        <w:rPr>
          <w:rFonts w:hint="eastAsia"/>
          <w:szCs w:val="21"/>
        </w:rPr>
        <w:t>率</w:t>
      </w:r>
      <w:r w:rsidR="009E0978">
        <w:rPr>
          <w:rFonts w:hint="eastAsia"/>
          <w:szCs w:val="21"/>
        </w:rPr>
        <w:t>的有效数字为</w:t>
      </w:r>
      <w:r w:rsidR="009E0978">
        <w:rPr>
          <w:rFonts w:hint="eastAsia"/>
          <w:szCs w:val="21"/>
        </w:rPr>
        <w:t>4</w:t>
      </w:r>
      <w:r w:rsidR="009E0978">
        <w:rPr>
          <w:rFonts w:hint="eastAsia"/>
          <w:szCs w:val="21"/>
        </w:rPr>
        <w:t>位</w:t>
      </w:r>
      <w:r>
        <w:rPr>
          <w:rFonts w:hint="eastAsia"/>
          <w:szCs w:val="21"/>
        </w:rPr>
        <w:t>，精度</w:t>
      </w:r>
      <w:r>
        <w:rPr>
          <w:szCs w:val="21"/>
        </w:rPr>
        <w:t>为</w:t>
      </w:r>
      <w:r>
        <w:rPr>
          <w:rFonts w:hint="eastAsia"/>
          <w:szCs w:val="21"/>
          <w:u w:val="single"/>
        </w:rPr>
        <w:t>+</w:t>
      </w:r>
      <w:r>
        <w:rPr>
          <w:szCs w:val="21"/>
        </w:rPr>
        <w:t>5</w:t>
      </w:r>
      <w:r>
        <w:rPr>
          <w:rFonts w:hint="eastAsia"/>
          <w:szCs w:val="21"/>
        </w:rPr>
        <w:t>%</w:t>
      </w:r>
      <w:r>
        <w:t>。</w:t>
      </w:r>
    </w:p>
    <w:p w14:paraId="46E76B4F" w14:textId="77777777" w:rsidR="00202451" w:rsidRDefault="00CA2406">
      <w:pPr>
        <w:spacing w:line="312" w:lineRule="auto"/>
        <w:rPr>
          <w:szCs w:val="21"/>
        </w:rPr>
      </w:pPr>
      <w:r>
        <w:rPr>
          <w:rFonts w:hint="eastAsia"/>
          <w:szCs w:val="21"/>
        </w:rPr>
        <w:t>6</w:t>
      </w:r>
      <w:r>
        <w:rPr>
          <w:szCs w:val="21"/>
        </w:rPr>
        <w:t>.4.3</w:t>
      </w:r>
      <w:r>
        <w:rPr>
          <w:rFonts w:hint="eastAsia"/>
          <w:szCs w:val="21"/>
        </w:rPr>
        <w:t>电压输出端口正极应以红色表示，负极应以黑色表示，且应标出正负极符号。</w:t>
      </w:r>
    </w:p>
    <w:p w14:paraId="370C93BC" w14:textId="77777777" w:rsidR="00202451" w:rsidRDefault="00CA2406">
      <w:pPr>
        <w:spacing w:line="312" w:lineRule="auto"/>
        <w:rPr>
          <w:szCs w:val="21"/>
        </w:rPr>
      </w:pPr>
      <w:r>
        <w:rPr>
          <w:rFonts w:hint="eastAsia"/>
          <w:szCs w:val="21"/>
        </w:rPr>
        <w:t>6</w:t>
      </w:r>
      <w:r>
        <w:rPr>
          <w:szCs w:val="21"/>
        </w:rPr>
        <w:t>.4.4</w:t>
      </w:r>
      <w:r>
        <w:rPr>
          <w:szCs w:val="21"/>
        </w:rPr>
        <w:t>控制系统</w:t>
      </w:r>
    </w:p>
    <w:p w14:paraId="788C6B8F" w14:textId="2744411A" w:rsidR="00202451" w:rsidRDefault="00E15A7F">
      <w:pPr>
        <w:spacing w:line="312" w:lineRule="auto"/>
        <w:ind w:firstLineChars="200" w:firstLine="420"/>
        <w:rPr>
          <w:szCs w:val="21"/>
        </w:rPr>
      </w:pPr>
      <w:r>
        <w:rPr>
          <w:rFonts w:hint="eastAsia"/>
        </w:rPr>
        <w:t>交流电阻率测试仪</w:t>
      </w:r>
      <w:r w:rsidR="00CA2406">
        <w:rPr>
          <w:rFonts w:hint="eastAsia"/>
          <w:szCs w:val="21"/>
        </w:rPr>
        <w:t>应</w:t>
      </w:r>
      <w:r w:rsidR="00215ED4">
        <w:rPr>
          <w:rFonts w:hint="eastAsia"/>
          <w:szCs w:val="21"/>
        </w:rPr>
        <w:t>具有实时</w:t>
      </w:r>
      <w:r w:rsidR="00CA2406">
        <w:rPr>
          <w:rFonts w:hint="eastAsia"/>
          <w:szCs w:val="21"/>
        </w:rPr>
        <w:t>通过</w:t>
      </w:r>
      <w:r w:rsidR="00CA2406">
        <w:rPr>
          <w:rFonts w:hint="eastAsia"/>
          <w:szCs w:val="21"/>
        </w:rPr>
        <w:t>CPU</w:t>
      </w:r>
      <w:r w:rsidR="00CA2406">
        <w:rPr>
          <w:rFonts w:hint="eastAsia"/>
          <w:szCs w:val="21"/>
        </w:rPr>
        <w:t>自动计算电阻</w:t>
      </w:r>
      <w:r w:rsidR="000F70D5">
        <w:rPr>
          <w:rFonts w:hint="eastAsia"/>
          <w:szCs w:val="21"/>
        </w:rPr>
        <w:t>率</w:t>
      </w:r>
      <w:r w:rsidR="00CA2406">
        <w:rPr>
          <w:rFonts w:hint="eastAsia"/>
          <w:szCs w:val="21"/>
        </w:rPr>
        <w:t>值并显示的功能。</w:t>
      </w:r>
    </w:p>
    <w:p w14:paraId="3E074C1A" w14:textId="77777777" w:rsidR="00202451" w:rsidRDefault="00E15A7F">
      <w:pPr>
        <w:spacing w:line="312" w:lineRule="auto"/>
        <w:ind w:firstLineChars="200" w:firstLine="420"/>
        <w:rPr>
          <w:szCs w:val="21"/>
        </w:rPr>
      </w:pPr>
      <w:r>
        <w:rPr>
          <w:rFonts w:hint="eastAsia"/>
        </w:rPr>
        <w:t>交流电阻率测试仪</w:t>
      </w:r>
      <w:r w:rsidR="00CA2406">
        <w:rPr>
          <w:rFonts w:hint="eastAsia"/>
          <w:szCs w:val="21"/>
        </w:rPr>
        <w:t>应有短路保护和过载功能。</w:t>
      </w:r>
    </w:p>
    <w:p w14:paraId="38FF64BA" w14:textId="77777777" w:rsidR="00202451" w:rsidRDefault="00CA2406">
      <w:pPr>
        <w:spacing w:line="312" w:lineRule="auto"/>
      </w:pPr>
      <w:r>
        <w:t>6.5</w:t>
      </w:r>
      <w:r>
        <w:t>安全性</w:t>
      </w:r>
    </w:p>
    <w:p w14:paraId="38C800E6" w14:textId="77777777" w:rsidR="00202451" w:rsidRDefault="00E15A7F">
      <w:pPr>
        <w:spacing w:line="312" w:lineRule="auto"/>
        <w:ind w:firstLineChars="200" w:firstLine="420"/>
      </w:pPr>
      <w:r>
        <w:rPr>
          <w:rFonts w:hAnsiTheme="minorEastAsia"/>
        </w:rPr>
        <w:t>交流电阻率测试仪</w:t>
      </w:r>
      <w:r w:rsidR="00CA2406">
        <w:rPr>
          <w:rFonts w:hAnsiTheme="minorEastAsia" w:hint="eastAsia"/>
        </w:rPr>
        <w:t>机体接地保护应可靠。线间和线对地绝缘电阻值，馈电线路应大于</w:t>
      </w:r>
      <w:r w:rsidR="00CA2406">
        <w:rPr>
          <w:rFonts w:hAnsiTheme="minorEastAsia"/>
        </w:rPr>
        <w:t>0.5</w:t>
      </w:r>
      <w:r w:rsidR="00CA2406">
        <w:rPr>
          <w:rFonts w:hAnsiTheme="minorEastAsia" w:hint="eastAsia"/>
        </w:rPr>
        <w:t>M</w:t>
      </w:r>
      <w:r w:rsidR="00CA2406">
        <w:rPr>
          <w:szCs w:val="21"/>
        </w:rPr>
        <w:t>Ω</w:t>
      </w:r>
      <w:r w:rsidR="00CA2406">
        <w:rPr>
          <w:rFonts w:hAnsiTheme="minorEastAsia" w:hint="eastAsia"/>
        </w:rPr>
        <w:t>，二次回路应大于</w:t>
      </w:r>
      <w:r w:rsidR="00CA2406">
        <w:rPr>
          <w:rFonts w:hAnsiTheme="minorEastAsia" w:hint="eastAsia"/>
        </w:rPr>
        <w:t>1 M</w:t>
      </w:r>
      <w:r w:rsidR="00CA2406">
        <w:rPr>
          <w:szCs w:val="21"/>
        </w:rPr>
        <w:t>Ω</w:t>
      </w:r>
      <w:r w:rsidR="00CA2406">
        <w:rPr>
          <w:rFonts w:hAnsiTheme="minorEastAsia" w:hint="eastAsia"/>
        </w:rPr>
        <w:t>。</w:t>
      </w:r>
    </w:p>
    <w:p w14:paraId="6BD73C69" w14:textId="77777777" w:rsidR="00202451" w:rsidRDefault="00CA2406">
      <w:pPr>
        <w:spacing w:line="312" w:lineRule="auto"/>
      </w:pPr>
      <w:r>
        <w:t>6.6</w:t>
      </w:r>
      <w:r>
        <w:rPr>
          <w:rFonts w:hint="eastAsia"/>
        </w:rPr>
        <w:t>可靠性</w:t>
      </w:r>
    </w:p>
    <w:p w14:paraId="3B358593" w14:textId="77777777" w:rsidR="00202451" w:rsidRDefault="00E15A7F">
      <w:pPr>
        <w:spacing w:line="312" w:lineRule="auto"/>
        <w:ind w:firstLineChars="200" w:firstLine="420"/>
        <w:rPr>
          <w:rFonts w:hAnsiTheme="minorEastAsia"/>
          <w:color w:val="0000FF"/>
        </w:rPr>
      </w:pPr>
      <w:r>
        <w:rPr>
          <w:rFonts w:hAnsiTheme="minorEastAsia"/>
        </w:rPr>
        <w:t>交流电阻率测试仪</w:t>
      </w:r>
      <w:r w:rsidR="00CA2406">
        <w:rPr>
          <w:rFonts w:hAnsiTheme="minorEastAsia"/>
        </w:rPr>
        <w:t>的连续无故障工作时间</w:t>
      </w:r>
      <w:r w:rsidR="00CA2406" w:rsidRPr="00C655A7">
        <w:rPr>
          <w:rFonts w:hAnsiTheme="minorEastAsia"/>
        </w:rPr>
        <w:t>应不小于</w:t>
      </w:r>
      <w:r w:rsidR="00C655A7" w:rsidRPr="00426409">
        <w:rPr>
          <w:rFonts w:hAnsiTheme="minorEastAsia" w:hint="eastAsia"/>
        </w:rPr>
        <w:t>1000</w:t>
      </w:r>
      <w:r w:rsidR="00C655A7">
        <w:rPr>
          <w:rFonts w:hAnsiTheme="minorEastAsia" w:hint="eastAsia"/>
        </w:rPr>
        <w:t>0</w:t>
      </w:r>
      <w:r w:rsidR="00C655A7" w:rsidRPr="00426409">
        <w:rPr>
          <w:rFonts w:hAnsiTheme="minorEastAsia" w:hint="eastAsia"/>
        </w:rPr>
        <w:t>h</w:t>
      </w:r>
      <w:r w:rsidR="00C655A7" w:rsidRPr="00426409">
        <w:rPr>
          <w:rFonts w:hAnsiTheme="minorEastAsia" w:hint="eastAsia"/>
        </w:rPr>
        <w:t>或</w:t>
      </w:r>
      <w:r w:rsidR="00C655A7" w:rsidRPr="00426409">
        <w:rPr>
          <w:rFonts w:hAnsiTheme="minorEastAsia" w:hint="eastAsia"/>
        </w:rPr>
        <w:t>1000</w:t>
      </w:r>
      <w:r w:rsidR="00C655A7" w:rsidRPr="00426409">
        <w:rPr>
          <w:rFonts w:hAnsiTheme="minorEastAsia" w:hint="eastAsia"/>
        </w:rPr>
        <w:t>次</w:t>
      </w:r>
      <w:r w:rsidR="00CA2406" w:rsidRPr="00C655A7">
        <w:rPr>
          <w:rFonts w:hAnsiTheme="minorEastAsia" w:hint="eastAsia"/>
        </w:rPr>
        <w:t>。</w:t>
      </w:r>
    </w:p>
    <w:p w14:paraId="0F5234F1" w14:textId="77777777" w:rsidR="00202451" w:rsidRDefault="00CA2406">
      <w:pPr>
        <w:spacing w:line="312" w:lineRule="auto"/>
      </w:pPr>
      <w:r>
        <w:t>6.7</w:t>
      </w:r>
      <w:r>
        <w:t>外观</w:t>
      </w:r>
    </w:p>
    <w:p w14:paraId="5FC5C18A" w14:textId="77777777" w:rsidR="00202451" w:rsidRDefault="00E15A7F">
      <w:pPr>
        <w:spacing w:line="312" w:lineRule="auto"/>
        <w:ind w:firstLineChars="200" w:firstLine="420"/>
        <w:rPr>
          <w:rFonts w:hAnsiTheme="minorEastAsia"/>
        </w:rPr>
      </w:pPr>
      <w:r>
        <w:rPr>
          <w:rFonts w:hAnsiTheme="minorEastAsia"/>
        </w:rPr>
        <w:t>交流电阻率测试仪</w:t>
      </w:r>
      <w:r w:rsidR="00CA2406">
        <w:rPr>
          <w:rFonts w:hAnsiTheme="minorEastAsia"/>
        </w:rPr>
        <w:t>外观整洁，不应有刻痕和脱漆</w:t>
      </w:r>
      <w:r w:rsidR="00CA2406">
        <w:rPr>
          <w:rFonts w:hAnsiTheme="minorEastAsia" w:hint="eastAsia"/>
        </w:rPr>
        <w:t>，</w:t>
      </w:r>
      <w:r w:rsidR="00CA2406">
        <w:rPr>
          <w:rFonts w:hAnsiTheme="minorEastAsia"/>
        </w:rPr>
        <w:t>主机箱体</w:t>
      </w:r>
      <w:r w:rsidR="00CA2406">
        <w:rPr>
          <w:rFonts w:hAnsiTheme="minorEastAsia" w:hint="eastAsia"/>
        </w:rPr>
        <w:t>、</w:t>
      </w:r>
      <w:r w:rsidR="00CA2406">
        <w:rPr>
          <w:rFonts w:hAnsiTheme="minorEastAsia"/>
        </w:rPr>
        <w:t>连接线和试验槽等表面应无划痕或破损</w:t>
      </w:r>
      <w:r w:rsidR="00CA2406">
        <w:rPr>
          <w:rFonts w:hAnsiTheme="minorEastAsia" w:hint="eastAsia"/>
        </w:rPr>
        <w:t>；</w:t>
      </w:r>
      <w:r w:rsidR="00CA2406">
        <w:rPr>
          <w:rFonts w:hAnsiTheme="minorEastAsia"/>
        </w:rPr>
        <w:t>各控制调整开关和旋钮等</w:t>
      </w:r>
      <w:r w:rsidR="00CA2406">
        <w:rPr>
          <w:rFonts w:hAnsiTheme="minorEastAsia" w:hint="eastAsia"/>
        </w:rPr>
        <w:t>应</w:t>
      </w:r>
      <w:r w:rsidR="00CA2406">
        <w:rPr>
          <w:rFonts w:hAnsiTheme="minorEastAsia"/>
        </w:rPr>
        <w:t>操作灵活可靠</w:t>
      </w:r>
      <w:r w:rsidR="00CA2406">
        <w:rPr>
          <w:rFonts w:hAnsiTheme="minorEastAsia" w:hint="eastAsia"/>
        </w:rPr>
        <w:t>；</w:t>
      </w:r>
      <w:r w:rsidR="00CA2406">
        <w:rPr>
          <w:rFonts w:hAnsiTheme="minorEastAsia"/>
        </w:rPr>
        <w:t>紧固件无松动</w:t>
      </w:r>
      <w:r w:rsidR="00CA2406">
        <w:rPr>
          <w:rFonts w:hAnsiTheme="minorEastAsia" w:hint="eastAsia"/>
        </w:rPr>
        <w:t>；</w:t>
      </w:r>
      <w:r w:rsidR="00CA2406">
        <w:rPr>
          <w:rFonts w:hAnsiTheme="minorEastAsia"/>
        </w:rPr>
        <w:t>产品标牌应字迹清楚。</w:t>
      </w:r>
    </w:p>
    <w:p w14:paraId="409EA99E" w14:textId="77777777" w:rsidR="00202451" w:rsidRDefault="00CA2406">
      <w:pPr>
        <w:pStyle w:val="a2"/>
        <w:numPr>
          <w:ilvl w:val="0"/>
          <w:numId w:val="2"/>
        </w:numPr>
        <w:spacing w:line="312" w:lineRule="auto"/>
        <w:rPr>
          <w:rFonts w:ascii="Times New Roman" w:eastAsiaTheme="minorEastAsia" w:hAnsiTheme="minorEastAsia"/>
          <w:b/>
          <w:sz w:val="24"/>
          <w:szCs w:val="24"/>
        </w:rPr>
      </w:pPr>
      <w:bookmarkStart w:id="17" w:name="_Toc6400307"/>
      <w:r>
        <w:rPr>
          <w:rFonts w:ascii="Times New Roman" w:eastAsiaTheme="minorEastAsia" w:hAnsiTheme="minorEastAsia" w:hint="eastAsia"/>
          <w:b/>
          <w:sz w:val="24"/>
          <w:szCs w:val="24"/>
        </w:rPr>
        <w:t>试验方法</w:t>
      </w:r>
      <w:bookmarkEnd w:id="17"/>
    </w:p>
    <w:p w14:paraId="21DDEE1D" w14:textId="77777777" w:rsidR="00202451" w:rsidRPr="007520CB" w:rsidRDefault="00CA2406">
      <w:pPr>
        <w:spacing w:line="312" w:lineRule="auto"/>
        <w:rPr>
          <w:rFonts w:hAnsiTheme="minorEastAsia"/>
        </w:rPr>
      </w:pPr>
      <w:r>
        <w:rPr>
          <w:rFonts w:hAnsiTheme="minorEastAsia"/>
        </w:rPr>
        <w:t>7.1</w:t>
      </w:r>
      <w:r>
        <w:rPr>
          <w:rFonts w:hAnsiTheme="minorEastAsia" w:hint="eastAsia"/>
        </w:rPr>
        <w:t>试验槽</w:t>
      </w:r>
      <w:r w:rsidRPr="007520CB">
        <w:rPr>
          <w:rFonts w:hAnsiTheme="minorEastAsia" w:hint="eastAsia"/>
        </w:rPr>
        <w:t>、铜电极和试件垫圈</w:t>
      </w:r>
    </w:p>
    <w:p w14:paraId="5A048E99" w14:textId="77777777" w:rsidR="00202451" w:rsidRDefault="00CA2406" w:rsidP="007520CB">
      <w:pPr>
        <w:spacing w:line="312" w:lineRule="auto"/>
        <w:ind w:firstLineChars="200" w:firstLine="420"/>
        <w:rPr>
          <w:rFonts w:hAnsiTheme="minorEastAsia"/>
        </w:rPr>
      </w:pPr>
      <w:r w:rsidRPr="007520CB">
        <w:rPr>
          <w:rFonts w:hAnsiTheme="minorEastAsia" w:hint="eastAsia"/>
        </w:rPr>
        <w:t>试验槽、铜电极和试件垫圈的结构尺</w:t>
      </w:r>
      <w:r>
        <w:rPr>
          <w:rFonts w:hAnsiTheme="minorEastAsia" w:hint="eastAsia"/>
        </w:rPr>
        <w:t>寸采用游标卡尺测量。</w:t>
      </w:r>
    </w:p>
    <w:p w14:paraId="7BDF6908" w14:textId="77777777" w:rsidR="00202451" w:rsidRDefault="00CA2406" w:rsidP="007520CB">
      <w:pPr>
        <w:spacing w:line="312" w:lineRule="auto"/>
        <w:ind w:firstLineChars="200" w:firstLine="420"/>
        <w:rPr>
          <w:rFonts w:hAnsiTheme="minorEastAsia"/>
        </w:rPr>
      </w:pPr>
      <w:r>
        <w:rPr>
          <w:rFonts w:hAnsiTheme="minorEastAsia" w:hint="eastAsia"/>
        </w:rPr>
        <w:t>铜电极上的网孔尺寸按照</w:t>
      </w:r>
      <w:r>
        <w:rPr>
          <w:rFonts w:hAnsiTheme="minorEastAsia" w:hint="eastAsia"/>
        </w:rPr>
        <w:t>JC/T 728</w:t>
      </w:r>
      <w:r>
        <w:rPr>
          <w:rFonts w:hAnsiTheme="minorEastAsia" w:hint="eastAsia"/>
        </w:rPr>
        <w:t>中规定的试验方法执行，检测区直径约</w:t>
      </w:r>
      <w:r>
        <w:rPr>
          <w:rFonts w:hAnsiTheme="minorEastAsia" w:hint="eastAsia"/>
        </w:rPr>
        <w:t>40 mm</w:t>
      </w:r>
      <w:r>
        <w:rPr>
          <w:rFonts w:hAnsiTheme="minorEastAsia" w:hint="eastAsia"/>
        </w:rPr>
        <w:t>。</w:t>
      </w:r>
    </w:p>
    <w:p w14:paraId="44CD55DC" w14:textId="77777777" w:rsidR="00202451" w:rsidRDefault="00CA2406">
      <w:pPr>
        <w:spacing w:line="312" w:lineRule="auto"/>
        <w:rPr>
          <w:rFonts w:hAnsiTheme="minorEastAsia"/>
        </w:rPr>
      </w:pPr>
      <w:r>
        <w:rPr>
          <w:rFonts w:hAnsiTheme="minorEastAsia" w:hint="eastAsia"/>
        </w:rPr>
        <w:t>7</w:t>
      </w:r>
      <w:r>
        <w:rPr>
          <w:rFonts w:hAnsiTheme="minorEastAsia"/>
        </w:rPr>
        <w:t>.2</w:t>
      </w:r>
      <w:r w:rsidR="00E15A7F">
        <w:rPr>
          <w:rFonts w:hint="eastAsia"/>
        </w:rPr>
        <w:t>交流电阻率测试仪</w:t>
      </w:r>
      <w:r>
        <w:t>主机</w:t>
      </w:r>
    </w:p>
    <w:p w14:paraId="1463BFCD" w14:textId="77777777" w:rsidR="00202451" w:rsidRDefault="00CA2406">
      <w:pPr>
        <w:spacing w:line="312" w:lineRule="auto"/>
        <w:rPr>
          <w:rFonts w:hAnsiTheme="minorEastAsia"/>
        </w:rPr>
      </w:pPr>
      <w:r>
        <w:rPr>
          <w:rFonts w:hAnsiTheme="minorEastAsia"/>
        </w:rPr>
        <w:t>7.2.1</w:t>
      </w:r>
      <w:r>
        <w:rPr>
          <w:rFonts w:hAnsiTheme="minorEastAsia"/>
        </w:rPr>
        <w:t>电压</w:t>
      </w:r>
    </w:p>
    <w:p w14:paraId="51C1DE02" w14:textId="5B20157E" w:rsidR="00202451" w:rsidRDefault="00CA2406" w:rsidP="00D1100C">
      <w:pPr>
        <w:widowControl/>
        <w:shd w:val="clear" w:color="auto" w:fill="FFFFFF"/>
        <w:spacing w:line="360" w:lineRule="atLeast"/>
        <w:ind w:firstLine="480"/>
        <w:rPr>
          <w:rFonts w:hAnsiTheme="minorEastAsia"/>
        </w:rPr>
      </w:pPr>
      <w:r>
        <w:rPr>
          <w:rFonts w:hAnsiTheme="minorEastAsia" w:hint="eastAsia"/>
        </w:rPr>
        <w:t>按照《混凝土抗氯离子渗透性能的交流电测量方法》（</w:t>
      </w:r>
      <w:r>
        <w:rPr>
          <w:rFonts w:hAnsiTheme="minorEastAsia"/>
        </w:rPr>
        <w:t>T/ASC xx-20xx</w:t>
      </w:r>
      <w:r>
        <w:rPr>
          <w:rFonts w:hAnsiTheme="minorEastAsia" w:hint="eastAsia"/>
        </w:rPr>
        <w:t>）进行试验。</w:t>
      </w:r>
      <w:r w:rsidR="00735617" w:rsidRPr="00E3545F">
        <w:rPr>
          <w:color w:val="333333"/>
          <w:szCs w:val="21"/>
          <w:shd w:val="clear" w:color="auto" w:fill="FFFFFF"/>
        </w:rPr>
        <w:t>采用普通失真度测量仪</w:t>
      </w:r>
      <w:r w:rsidR="00735617">
        <w:rPr>
          <w:rFonts w:hint="eastAsia"/>
          <w:color w:val="333333"/>
          <w:szCs w:val="21"/>
          <w:shd w:val="clear" w:color="auto" w:fill="FFFFFF"/>
        </w:rPr>
        <w:t>（</w:t>
      </w:r>
      <w:r w:rsidR="00735617">
        <w:rPr>
          <w:color w:val="333333"/>
          <w:szCs w:val="21"/>
          <w:shd w:val="clear" w:color="auto" w:fill="FFFFFF"/>
        </w:rPr>
        <w:t>其</w:t>
      </w:r>
      <w:r w:rsidR="00735617" w:rsidRPr="00E3545F">
        <w:rPr>
          <w:color w:val="333333"/>
          <w:szCs w:val="21"/>
          <w:shd w:val="clear" w:color="auto" w:fill="FFFFFF"/>
        </w:rPr>
        <w:t>频率范围为</w:t>
      </w:r>
      <w:r w:rsidR="00735617" w:rsidRPr="00E3545F">
        <w:rPr>
          <w:color w:val="333333"/>
          <w:szCs w:val="21"/>
          <w:shd w:val="clear" w:color="auto" w:fill="FFFFFF"/>
        </w:rPr>
        <w:t>20Hz~20kHz</w:t>
      </w:r>
      <w:r w:rsidR="00735617" w:rsidRPr="00E3545F">
        <w:rPr>
          <w:color w:val="333333"/>
          <w:szCs w:val="21"/>
          <w:shd w:val="clear" w:color="auto" w:fill="FFFFFF"/>
        </w:rPr>
        <w:t>，测量范围为</w:t>
      </w:r>
      <w:r w:rsidR="00735617" w:rsidRPr="00E3545F">
        <w:rPr>
          <w:color w:val="333333"/>
          <w:szCs w:val="21"/>
          <w:shd w:val="clear" w:color="auto" w:fill="FFFFFF"/>
        </w:rPr>
        <w:t>0</w:t>
      </w:r>
      <w:r w:rsidR="00735617">
        <w:rPr>
          <w:rFonts w:hint="eastAsia"/>
          <w:color w:val="333333"/>
          <w:szCs w:val="21"/>
          <w:shd w:val="clear" w:color="auto" w:fill="FFFFFF"/>
        </w:rPr>
        <w:t>.</w:t>
      </w:r>
      <w:r w:rsidR="00735617" w:rsidRPr="00E3545F">
        <w:rPr>
          <w:color w:val="333333"/>
          <w:szCs w:val="21"/>
          <w:shd w:val="clear" w:color="auto" w:fill="FFFFFF"/>
        </w:rPr>
        <w:t>1%</w:t>
      </w:r>
      <w:r w:rsidR="00735617">
        <w:rPr>
          <w:rFonts w:hint="eastAsia"/>
          <w:color w:val="333333"/>
          <w:szCs w:val="21"/>
          <w:shd w:val="clear" w:color="auto" w:fill="FFFFFF"/>
        </w:rPr>
        <w:t>~</w:t>
      </w:r>
      <w:r w:rsidR="00735617" w:rsidRPr="00E3545F">
        <w:rPr>
          <w:color w:val="333333"/>
          <w:szCs w:val="21"/>
          <w:shd w:val="clear" w:color="auto" w:fill="FFFFFF"/>
        </w:rPr>
        <w:t>100%</w:t>
      </w:r>
      <w:r w:rsidR="00735617" w:rsidRPr="00E3545F">
        <w:rPr>
          <w:color w:val="333333"/>
          <w:szCs w:val="21"/>
          <w:shd w:val="clear" w:color="auto" w:fill="FFFFFF"/>
        </w:rPr>
        <w:t>，测量准确度为</w:t>
      </w:r>
      <w:r w:rsidR="00735617" w:rsidRPr="00E3545F">
        <w:rPr>
          <w:color w:val="333333"/>
          <w:szCs w:val="21"/>
          <w:shd w:val="clear" w:color="auto" w:fill="FFFFFF"/>
        </w:rPr>
        <w:t>±10%</w:t>
      </w:r>
      <w:r w:rsidR="00735617" w:rsidRPr="00E3545F">
        <w:rPr>
          <w:color w:val="333333"/>
          <w:szCs w:val="21"/>
          <w:shd w:val="clear" w:color="auto" w:fill="FFFFFF"/>
        </w:rPr>
        <w:t>。</w:t>
      </w:r>
      <w:r w:rsidR="00735617">
        <w:rPr>
          <w:color w:val="333333"/>
          <w:szCs w:val="21"/>
          <w:shd w:val="clear" w:color="auto" w:fill="FFFFFF"/>
        </w:rPr>
        <w:t>电压</w:t>
      </w:r>
      <w:r w:rsidR="00735617" w:rsidRPr="00E3545F">
        <w:rPr>
          <w:color w:val="333333"/>
          <w:kern w:val="0"/>
          <w:szCs w:val="21"/>
        </w:rPr>
        <w:t>输入量程开关</w:t>
      </w:r>
      <w:r w:rsidR="00735617" w:rsidRPr="00E3545F">
        <w:rPr>
          <w:color w:val="333333"/>
          <w:kern w:val="0"/>
          <w:szCs w:val="21"/>
        </w:rPr>
        <w:t>300V</w:t>
      </w:r>
      <w:r w:rsidR="00735617">
        <w:rPr>
          <w:rFonts w:hint="eastAsia"/>
          <w:color w:val="333333"/>
          <w:kern w:val="0"/>
          <w:szCs w:val="21"/>
        </w:rPr>
        <w:t>，</w:t>
      </w:r>
      <w:r w:rsidR="00735617" w:rsidRPr="00E3545F">
        <w:rPr>
          <w:color w:val="333333"/>
          <w:kern w:val="0"/>
          <w:szCs w:val="21"/>
        </w:rPr>
        <w:t>最大可测信噪比</w:t>
      </w:r>
      <w:r w:rsidR="00735617" w:rsidRPr="00E3545F">
        <w:rPr>
          <w:color w:val="333333"/>
          <w:kern w:val="0"/>
          <w:szCs w:val="21"/>
        </w:rPr>
        <w:t>120dB</w:t>
      </w:r>
      <w:r w:rsidR="00735617">
        <w:rPr>
          <w:rFonts w:hint="eastAsia"/>
          <w:color w:val="333333"/>
          <w:kern w:val="0"/>
          <w:szCs w:val="21"/>
        </w:rPr>
        <w:t>，</w:t>
      </w:r>
      <w:r w:rsidR="00735617" w:rsidRPr="00E3545F">
        <w:rPr>
          <w:color w:val="333333"/>
          <w:kern w:val="0"/>
          <w:szCs w:val="21"/>
        </w:rPr>
        <w:t>电压频率附加误差</w:t>
      </w:r>
      <w:r w:rsidR="00735617" w:rsidRPr="00E3545F">
        <w:rPr>
          <w:color w:val="333333"/>
          <w:kern w:val="0"/>
          <w:szCs w:val="21"/>
        </w:rPr>
        <w:t>≤0.5dB</w:t>
      </w:r>
      <w:r w:rsidR="00735617">
        <w:rPr>
          <w:rFonts w:hint="eastAsia"/>
          <w:color w:val="333333"/>
          <w:kern w:val="0"/>
          <w:szCs w:val="21"/>
        </w:rPr>
        <w:t>）</w:t>
      </w:r>
      <w:r w:rsidR="00570214">
        <w:rPr>
          <w:rFonts w:hint="eastAsia"/>
          <w:color w:val="333333"/>
          <w:kern w:val="0"/>
          <w:szCs w:val="21"/>
        </w:rPr>
        <w:t>，</w:t>
      </w:r>
      <w:r>
        <w:rPr>
          <w:rFonts w:hAnsiTheme="minorEastAsia" w:hint="eastAsia"/>
        </w:rPr>
        <w:t>每隔</w:t>
      </w:r>
      <w:r>
        <w:rPr>
          <w:rFonts w:hAnsiTheme="minorEastAsia"/>
        </w:rPr>
        <w:t>2min</w:t>
      </w:r>
      <w:r>
        <w:rPr>
          <w:rFonts w:hAnsiTheme="minorEastAsia" w:hint="eastAsia"/>
        </w:rPr>
        <w:t>测量试件两端</w:t>
      </w:r>
      <w:r w:rsidR="00735617">
        <w:rPr>
          <w:rFonts w:hAnsiTheme="minorEastAsia" w:hint="eastAsia"/>
        </w:rPr>
        <w:t>频率和</w:t>
      </w:r>
      <w:r>
        <w:rPr>
          <w:rFonts w:hAnsiTheme="minorEastAsia" w:hint="eastAsia"/>
        </w:rPr>
        <w:t>电压</w:t>
      </w:r>
      <w:r w:rsidR="00735617">
        <w:rPr>
          <w:rFonts w:hAnsiTheme="minorEastAsia" w:hint="eastAsia"/>
        </w:rPr>
        <w:t>各</w:t>
      </w:r>
      <w:r>
        <w:rPr>
          <w:rFonts w:hAnsiTheme="minorEastAsia" w:hint="eastAsia"/>
        </w:rPr>
        <w:t>1</w:t>
      </w:r>
      <w:r>
        <w:rPr>
          <w:rFonts w:hAnsiTheme="minorEastAsia" w:hint="eastAsia"/>
        </w:rPr>
        <w:t>次，共进行</w:t>
      </w:r>
      <w:r>
        <w:rPr>
          <w:rFonts w:hAnsiTheme="minorEastAsia" w:hint="eastAsia"/>
        </w:rPr>
        <w:t>10</w:t>
      </w:r>
      <w:r>
        <w:rPr>
          <w:rFonts w:hAnsiTheme="minorEastAsia" w:hint="eastAsia"/>
        </w:rPr>
        <w:t>次，</w:t>
      </w:r>
      <w:r w:rsidR="00735617" w:rsidRPr="00E3545F">
        <w:rPr>
          <w:color w:val="333333"/>
          <w:szCs w:val="21"/>
          <w:shd w:val="clear" w:color="auto" w:fill="FFFFFF"/>
        </w:rPr>
        <w:t>失真度测量仪</w:t>
      </w:r>
      <w:r>
        <w:rPr>
          <w:rFonts w:hAnsiTheme="minorEastAsia" w:hint="eastAsia"/>
        </w:rPr>
        <w:t>所测电压频率值均在</w:t>
      </w:r>
      <w:r>
        <w:rPr>
          <w:rFonts w:hAnsiTheme="minorEastAsia" w:hint="eastAsia"/>
        </w:rPr>
        <w:t>1</w:t>
      </w:r>
      <w:r w:rsidR="00D1100C">
        <w:rPr>
          <w:rFonts w:hAnsiTheme="minorEastAsia" w:hint="eastAsia"/>
        </w:rPr>
        <w:t>kHz</w:t>
      </w:r>
      <w:r>
        <w:rPr>
          <w:rFonts w:hAnsiTheme="minorEastAsia" w:hint="eastAsia"/>
          <w:u w:val="single"/>
        </w:rPr>
        <w:t>+</w:t>
      </w:r>
      <w:r>
        <w:rPr>
          <w:rFonts w:hAnsiTheme="minorEastAsia" w:hint="eastAsia"/>
        </w:rPr>
        <w:t>5</w:t>
      </w:r>
      <w:r>
        <w:rPr>
          <w:rFonts w:hAnsiTheme="minorEastAsia"/>
        </w:rPr>
        <w:t>0Hz</w:t>
      </w:r>
      <w:r>
        <w:rPr>
          <w:rFonts w:hAnsiTheme="minorEastAsia" w:hint="eastAsia"/>
        </w:rPr>
        <w:t>，</w:t>
      </w:r>
      <w:r>
        <w:rPr>
          <w:rFonts w:hAnsiTheme="minorEastAsia"/>
        </w:rPr>
        <w:t>幅</w:t>
      </w:r>
      <w:r>
        <w:rPr>
          <w:rFonts w:hAnsiTheme="minorEastAsia" w:hint="eastAsia"/>
        </w:rPr>
        <w:t>值均在</w:t>
      </w:r>
      <w:r>
        <w:rPr>
          <w:rFonts w:hAnsiTheme="minorEastAsia"/>
        </w:rPr>
        <w:t>1</w:t>
      </w:r>
      <w:r>
        <w:rPr>
          <w:rFonts w:hAnsiTheme="minorEastAsia" w:hint="eastAsia"/>
        </w:rPr>
        <w:t>V</w:t>
      </w:r>
      <w:r>
        <w:rPr>
          <w:rFonts w:hAnsiTheme="minorEastAsia" w:hint="eastAsia"/>
          <w:u w:val="single"/>
        </w:rPr>
        <w:t>+</w:t>
      </w:r>
      <w:r>
        <w:rPr>
          <w:rFonts w:hAnsiTheme="minorEastAsia" w:hint="eastAsia"/>
        </w:rPr>
        <w:t>0.</w:t>
      </w:r>
      <w:r>
        <w:rPr>
          <w:rFonts w:hAnsiTheme="minorEastAsia"/>
        </w:rPr>
        <w:t>1</w:t>
      </w:r>
      <w:r>
        <w:rPr>
          <w:rFonts w:hAnsiTheme="minorEastAsia" w:hint="eastAsia"/>
        </w:rPr>
        <w:t>V</w:t>
      </w:r>
      <w:r>
        <w:rPr>
          <w:rFonts w:hAnsiTheme="minorEastAsia" w:hint="eastAsia"/>
        </w:rPr>
        <w:t>范围内。</w:t>
      </w:r>
    </w:p>
    <w:p w14:paraId="156ED7F5" w14:textId="77777777" w:rsidR="00202451" w:rsidRDefault="00CA2406">
      <w:pPr>
        <w:spacing w:line="312" w:lineRule="auto"/>
        <w:ind w:firstLineChars="202" w:firstLine="424"/>
        <w:rPr>
          <w:rFonts w:hAnsiTheme="minorEastAsia"/>
        </w:rPr>
      </w:pPr>
      <w:r>
        <w:rPr>
          <w:rFonts w:hAnsiTheme="minorEastAsia" w:hint="eastAsia"/>
        </w:rPr>
        <w:t>目测电压输出端口正负极符号及端对数量。</w:t>
      </w:r>
    </w:p>
    <w:p w14:paraId="585F94B0" w14:textId="59D9826B" w:rsidR="00202451" w:rsidRDefault="00CA2406">
      <w:pPr>
        <w:spacing w:line="312" w:lineRule="auto"/>
        <w:rPr>
          <w:rFonts w:hAnsiTheme="minorEastAsia"/>
        </w:rPr>
      </w:pPr>
      <w:r>
        <w:rPr>
          <w:rFonts w:hAnsiTheme="minorEastAsia" w:hint="eastAsia"/>
        </w:rPr>
        <w:t>7</w:t>
      </w:r>
      <w:r>
        <w:rPr>
          <w:rFonts w:hAnsiTheme="minorEastAsia"/>
        </w:rPr>
        <w:t>.2.2</w:t>
      </w:r>
      <w:r>
        <w:rPr>
          <w:rFonts w:hAnsiTheme="minorEastAsia"/>
        </w:rPr>
        <w:t>电阻</w:t>
      </w:r>
      <w:r w:rsidR="00A6660E">
        <w:rPr>
          <w:rFonts w:hAnsiTheme="minorEastAsia"/>
        </w:rPr>
        <w:t>率</w:t>
      </w:r>
      <w:r>
        <w:rPr>
          <w:rFonts w:hAnsiTheme="minorEastAsia"/>
        </w:rPr>
        <w:t>及控制系统</w:t>
      </w:r>
    </w:p>
    <w:p w14:paraId="311CCA0C" w14:textId="21F0D04D" w:rsidR="00B14B26" w:rsidRDefault="00CA2406" w:rsidP="00B14B26">
      <w:pPr>
        <w:spacing w:line="312" w:lineRule="auto"/>
        <w:ind w:firstLine="420"/>
        <w:rPr>
          <w:szCs w:val="21"/>
        </w:rPr>
      </w:pPr>
      <w:r>
        <w:rPr>
          <w:szCs w:val="21"/>
        </w:rPr>
        <w:t>分别采用</w:t>
      </w:r>
      <w:r>
        <w:t>精度</w:t>
      </w:r>
      <w:r>
        <w:t>0.05%</w:t>
      </w:r>
      <w:r>
        <w:t>的</w:t>
      </w:r>
      <w:r>
        <w:rPr>
          <w:szCs w:val="21"/>
        </w:rPr>
        <w:t>100Ω</w:t>
      </w:r>
      <w:r>
        <w:rPr>
          <w:szCs w:val="21"/>
        </w:rPr>
        <w:t>、</w:t>
      </w:r>
      <w:r>
        <w:rPr>
          <w:szCs w:val="21"/>
        </w:rPr>
        <w:t>1000Ω</w:t>
      </w:r>
      <w:r>
        <w:rPr>
          <w:szCs w:val="21"/>
        </w:rPr>
        <w:t>、</w:t>
      </w:r>
      <w:r>
        <w:rPr>
          <w:szCs w:val="21"/>
        </w:rPr>
        <w:t>10000Ω</w:t>
      </w:r>
      <w:r>
        <w:rPr>
          <w:szCs w:val="21"/>
        </w:rPr>
        <w:t>的</w:t>
      </w:r>
      <w:r>
        <w:rPr>
          <w:rFonts w:hint="eastAsia"/>
          <w:szCs w:val="21"/>
        </w:rPr>
        <w:t>标准</w:t>
      </w:r>
      <w:r>
        <w:rPr>
          <w:rFonts w:hint="eastAsia"/>
        </w:rPr>
        <w:t>电阻</w:t>
      </w:r>
      <w:r>
        <w:t>连接于交流电压输出端口之间。启动</w:t>
      </w:r>
      <w:r w:rsidR="00E15A7F">
        <w:rPr>
          <w:rFonts w:hAnsiTheme="minorEastAsia"/>
        </w:rPr>
        <w:t>交流电阻率测试仪</w:t>
      </w:r>
      <w:r>
        <w:t>，开始试验，记录电</w:t>
      </w:r>
      <w:r>
        <w:rPr>
          <w:rFonts w:hint="eastAsia"/>
        </w:rPr>
        <w:t>阻</w:t>
      </w:r>
      <w:r w:rsidR="00B14B26">
        <w:rPr>
          <w:rFonts w:hint="eastAsia"/>
        </w:rPr>
        <w:t>率</w:t>
      </w:r>
      <w:r>
        <w:t>值</w:t>
      </w:r>
      <w:r>
        <w:rPr>
          <w:rFonts w:hint="eastAsia"/>
        </w:rPr>
        <w:t>。</w:t>
      </w:r>
      <w:r w:rsidR="00B14B26">
        <w:t>再分别采用已较准的电阻率仪</w:t>
      </w:r>
      <w:r w:rsidR="003910DD">
        <w:rPr>
          <w:rFonts w:hint="eastAsia"/>
        </w:rPr>
        <w:t>（量程范围</w:t>
      </w:r>
      <w:r w:rsidR="003910DD">
        <w:rPr>
          <w:rFonts w:hint="eastAsia"/>
          <w:szCs w:val="21"/>
        </w:rPr>
        <w:t>&gt;</w:t>
      </w:r>
      <w:r w:rsidR="003910DD">
        <w:rPr>
          <w:szCs w:val="21"/>
        </w:rPr>
        <w:t>10</w:t>
      </w:r>
      <w:r w:rsidR="003910DD">
        <w:rPr>
          <w:rFonts w:hint="eastAsia"/>
          <w:szCs w:val="21"/>
        </w:rPr>
        <w:t>0</w:t>
      </w:r>
      <w:r w:rsidR="003910DD" w:rsidRPr="00C0213A">
        <w:rPr>
          <w:rFonts w:hint="eastAsia"/>
        </w:rPr>
        <w:t>0</w:t>
      </w:r>
      <w:r w:rsidR="003910DD" w:rsidRPr="00C0213A">
        <w:t>Ω</w:t>
      </w:r>
      <w:r w:rsidR="003910DD" w:rsidRPr="00C0213A">
        <w:sym w:font="Symbol" w:char="F0D7"/>
      </w:r>
      <w:r w:rsidR="003910DD" w:rsidRPr="00C0213A">
        <w:t>m</w:t>
      </w:r>
      <w:r w:rsidR="003910DD">
        <w:rPr>
          <w:rFonts w:hint="eastAsia"/>
        </w:rPr>
        <w:t>）</w:t>
      </w:r>
      <w:r w:rsidR="00B14B26">
        <w:t>对标准电阻进行测试</w:t>
      </w:r>
      <w:r w:rsidR="00B14B26">
        <w:rPr>
          <w:rFonts w:hint="eastAsia"/>
        </w:rPr>
        <w:t>。</w:t>
      </w:r>
      <w:r>
        <w:rPr>
          <w:rFonts w:hint="eastAsia"/>
        </w:rPr>
        <w:t>对</w:t>
      </w:r>
      <w:r>
        <w:t>每个</w:t>
      </w:r>
      <w:r>
        <w:rPr>
          <w:rFonts w:hint="eastAsia"/>
        </w:rPr>
        <w:t>标准电阻</w:t>
      </w:r>
      <w:r>
        <w:t>进行</w:t>
      </w:r>
      <w:r>
        <w:rPr>
          <w:rFonts w:hAnsiTheme="minorEastAsia" w:hint="eastAsia"/>
        </w:rPr>
        <w:t>3</w:t>
      </w:r>
      <w:r>
        <w:rPr>
          <w:rFonts w:hAnsiTheme="minorEastAsia" w:hint="eastAsia"/>
        </w:rPr>
        <w:t>次测试</w:t>
      </w:r>
      <w:r>
        <w:t>，交流电阻</w:t>
      </w:r>
      <w:r w:rsidR="00B14B26">
        <w:t>率</w:t>
      </w:r>
      <w:r w:rsidR="00B14B26">
        <w:rPr>
          <w:rFonts w:hAnsiTheme="minorEastAsia"/>
        </w:rPr>
        <w:t>测试仪测试结果与标准电阻率测试值相比</w:t>
      </w:r>
      <w:r w:rsidR="00B14B26">
        <w:rPr>
          <w:rFonts w:hAnsiTheme="minorEastAsia" w:hint="eastAsia"/>
        </w:rPr>
        <w:t>，</w:t>
      </w:r>
      <w:r>
        <w:t>均按</w:t>
      </w:r>
      <w:r>
        <w:rPr>
          <w:u w:val="single"/>
        </w:rPr>
        <w:t>+</w:t>
      </w:r>
      <w:r>
        <w:rPr>
          <w:rFonts w:hint="eastAsia"/>
        </w:rPr>
        <w:t>5%</w:t>
      </w:r>
      <w:r>
        <w:rPr>
          <w:rFonts w:hint="eastAsia"/>
        </w:rPr>
        <w:t>的允许误差</w:t>
      </w:r>
      <w:r>
        <w:t>以内为合格</w:t>
      </w:r>
      <w:r>
        <w:rPr>
          <w:rFonts w:hint="eastAsia"/>
        </w:rPr>
        <w:t>。同时，也说明了</w:t>
      </w:r>
      <w:r w:rsidR="00E15A7F">
        <w:rPr>
          <w:rFonts w:hAnsiTheme="minorEastAsia"/>
        </w:rPr>
        <w:t>交流电阻率测试仪</w:t>
      </w:r>
      <w:r>
        <w:rPr>
          <w:rFonts w:hAnsiTheme="minorEastAsia" w:hint="eastAsia"/>
        </w:rPr>
        <w:t>的</w:t>
      </w:r>
      <w:r>
        <w:rPr>
          <w:rFonts w:hint="eastAsia"/>
          <w:szCs w:val="21"/>
        </w:rPr>
        <w:t>CPU</w:t>
      </w:r>
      <w:r>
        <w:rPr>
          <w:rFonts w:hint="eastAsia"/>
          <w:szCs w:val="21"/>
        </w:rPr>
        <w:t>自动计算功能正常。</w:t>
      </w:r>
    </w:p>
    <w:p w14:paraId="2DFB2141" w14:textId="15291093" w:rsidR="00202451" w:rsidRDefault="00CA2406" w:rsidP="00B14B26">
      <w:pPr>
        <w:spacing w:line="312" w:lineRule="auto"/>
        <w:rPr>
          <w:szCs w:val="21"/>
        </w:rPr>
      </w:pPr>
      <w:r>
        <w:rPr>
          <w:rFonts w:hint="eastAsia"/>
        </w:rPr>
        <w:t>7</w:t>
      </w:r>
      <w:r>
        <w:t>.2.3</w:t>
      </w:r>
      <w:r>
        <w:rPr>
          <w:rFonts w:hint="eastAsia"/>
        </w:rPr>
        <w:t>检查</w:t>
      </w:r>
      <w:r w:rsidR="00E15A7F">
        <w:rPr>
          <w:rFonts w:hint="eastAsia"/>
        </w:rPr>
        <w:t>交流电阻率测试仪</w:t>
      </w:r>
      <w:r>
        <w:rPr>
          <w:rFonts w:hint="eastAsia"/>
          <w:szCs w:val="21"/>
        </w:rPr>
        <w:t>有无短路保护和过载保护功能。</w:t>
      </w:r>
    </w:p>
    <w:p w14:paraId="1637882B" w14:textId="77777777" w:rsidR="00202451" w:rsidRDefault="00CA2406">
      <w:pPr>
        <w:spacing w:line="312" w:lineRule="auto"/>
      </w:pPr>
      <w:r>
        <w:t>7.3</w:t>
      </w:r>
      <w:r>
        <w:t>安全性</w:t>
      </w:r>
    </w:p>
    <w:p w14:paraId="6B6F8D05" w14:textId="77777777" w:rsidR="00202451" w:rsidRDefault="00CA2406">
      <w:pPr>
        <w:spacing w:line="312" w:lineRule="auto"/>
        <w:ind w:firstLineChars="200" w:firstLine="420"/>
      </w:pPr>
      <w:r>
        <w:t>按</w:t>
      </w:r>
      <w:r>
        <w:t>GB 4706.1</w:t>
      </w:r>
      <w:r>
        <w:t>中规定的试验方法执行</w:t>
      </w:r>
      <w:r>
        <w:rPr>
          <w:rFonts w:hint="eastAsia"/>
        </w:rPr>
        <w:t>。</w:t>
      </w:r>
    </w:p>
    <w:p w14:paraId="3181E9E2" w14:textId="77777777" w:rsidR="00202451" w:rsidRDefault="00CA2406">
      <w:pPr>
        <w:spacing w:line="312" w:lineRule="auto"/>
      </w:pPr>
      <w:r>
        <w:lastRenderedPageBreak/>
        <w:t>7.4</w:t>
      </w:r>
      <w:r>
        <w:rPr>
          <w:rFonts w:hint="eastAsia"/>
        </w:rPr>
        <w:t>可靠性</w:t>
      </w:r>
    </w:p>
    <w:p w14:paraId="5FF660AF" w14:textId="00BDC0DA" w:rsidR="00202451" w:rsidRDefault="00E15A7F">
      <w:pPr>
        <w:spacing w:line="312" w:lineRule="auto"/>
        <w:ind w:firstLineChars="200" w:firstLine="420"/>
        <w:rPr>
          <w:color w:val="0000FF"/>
        </w:rPr>
      </w:pPr>
      <w:r>
        <w:rPr>
          <w:rFonts w:hAnsiTheme="minorEastAsia"/>
        </w:rPr>
        <w:t>交流电阻率测试仪</w:t>
      </w:r>
      <w:r w:rsidR="00CA2406">
        <w:rPr>
          <w:rFonts w:hAnsiTheme="minorEastAsia"/>
        </w:rPr>
        <w:t>累</w:t>
      </w:r>
      <w:r w:rsidR="00CA2406">
        <w:rPr>
          <w:rFonts w:hAnsiTheme="minorEastAsia" w:hint="eastAsia"/>
        </w:rPr>
        <w:t>计</w:t>
      </w:r>
      <w:r w:rsidR="00CA2406">
        <w:rPr>
          <w:rFonts w:hAnsiTheme="minorEastAsia"/>
        </w:rPr>
        <w:t>无故障运行应达到</w:t>
      </w:r>
      <w:r w:rsidR="00426409" w:rsidRPr="00426409">
        <w:rPr>
          <w:rFonts w:hAnsiTheme="minorEastAsia" w:hint="eastAsia"/>
        </w:rPr>
        <w:t>1000</w:t>
      </w:r>
      <w:r w:rsidR="00C655A7">
        <w:rPr>
          <w:rFonts w:hAnsiTheme="minorEastAsia" w:hint="eastAsia"/>
        </w:rPr>
        <w:t>0</w:t>
      </w:r>
      <w:r w:rsidR="00CA2406" w:rsidRPr="00426409">
        <w:rPr>
          <w:rFonts w:hAnsiTheme="minorEastAsia" w:hint="eastAsia"/>
        </w:rPr>
        <w:t>h</w:t>
      </w:r>
      <w:r w:rsidR="00CA2406" w:rsidRPr="00426409">
        <w:rPr>
          <w:rFonts w:hAnsiTheme="minorEastAsia" w:hint="eastAsia"/>
        </w:rPr>
        <w:t>或</w:t>
      </w:r>
      <w:r w:rsidR="00CA2406" w:rsidRPr="00426409">
        <w:rPr>
          <w:rFonts w:hAnsiTheme="minorEastAsia" w:hint="eastAsia"/>
        </w:rPr>
        <w:t>100</w:t>
      </w:r>
      <w:r w:rsidR="00426409" w:rsidRPr="00426409">
        <w:rPr>
          <w:rFonts w:hAnsiTheme="minorEastAsia" w:hint="eastAsia"/>
        </w:rPr>
        <w:t>0</w:t>
      </w:r>
      <w:r w:rsidR="00CA2406" w:rsidRPr="00426409">
        <w:rPr>
          <w:rFonts w:hAnsiTheme="minorEastAsia" w:hint="eastAsia"/>
        </w:rPr>
        <w:t>次</w:t>
      </w:r>
      <w:r w:rsidR="00CB4F87">
        <w:rPr>
          <w:rFonts w:hAnsiTheme="minorEastAsia" w:hint="eastAsia"/>
        </w:rPr>
        <w:t>，且期间不应发生故障</w:t>
      </w:r>
      <w:r w:rsidR="00CA2406" w:rsidRPr="00426409">
        <w:rPr>
          <w:rFonts w:hAnsiTheme="minorEastAsia" w:hint="eastAsia"/>
        </w:rPr>
        <w:t>。</w:t>
      </w:r>
    </w:p>
    <w:p w14:paraId="09E814C3" w14:textId="77777777" w:rsidR="00202451" w:rsidRDefault="00CA2406">
      <w:pPr>
        <w:spacing w:line="312" w:lineRule="auto"/>
      </w:pPr>
      <w:r>
        <w:t>7.5</w:t>
      </w:r>
      <w:r>
        <w:t>外观</w:t>
      </w:r>
    </w:p>
    <w:p w14:paraId="277121A2" w14:textId="77777777" w:rsidR="00202451" w:rsidRDefault="00CA2406">
      <w:pPr>
        <w:spacing w:line="312" w:lineRule="auto"/>
        <w:ind w:firstLineChars="200" w:firstLine="420"/>
        <w:rPr>
          <w:rFonts w:hAnsiTheme="minorEastAsia"/>
        </w:rPr>
      </w:pPr>
      <w:r>
        <w:rPr>
          <w:rFonts w:hAnsiTheme="minorEastAsia" w:hint="eastAsia"/>
        </w:rPr>
        <w:t>采用</w:t>
      </w:r>
      <w:r>
        <w:rPr>
          <w:rFonts w:hAnsiTheme="minorEastAsia"/>
        </w:rPr>
        <w:t>目测</w:t>
      </w:r>
      <w:r>
        <w:rPr>
          <w:rFonts w:hAnsiTheme="minorEastAsia" w:hint="eastAsia"/>
        </w:rPr>
        <w:t>。</w:t>
      </w:r>
    </w:p>
    <w:p w14:paraId="3A23FE72" w14:textId="77777777" w:rsidR="00202451" w:rsidRDefault="00CA2406">
      <w:pPr>
        <w:pStyle w:val="a2"/>
        <w:numPr>
          <w:ilvl w:val="0"/>
          <w:numId w:val="2"/>
        </w:numPr>
        <w:spacing w:line="312" w:lineRule="auto"/>
        <w:rPr>
          <w:rFonts w:ascii="Times New Roman" w:eastAsiaTheme="minorEastAsia" w:hAnsiTheme="minorEastAsia"/>
          <w:b/>
          <w:sz w:val="24"/>
          <w:szCs w:val="24"/>
        </w:rPr>
      </w:pPr>
      <w:bookmarkStart w:id="18" w:name="_Toc6400308"/>
      <w:r>
        <w:rPr>
          <w:rFonts w:ascii="Times New Roman" w:eastAsiaTheme="minorEastAsia" w:hAnsiTheme="minorEastAsia"/>
          <w:b/>
          <w:sz w:val="24"/>
          <w:szCs w:val="24"/>
        </w:rPr>
        <w:t>检验规则</w:t>
      </w:r>
      <w:bookmarkEnd w:id="18"/>
    </w:p>
    <w:p w14:paraId="11E536E8" w14:textId="77777777" w:rsidR="00202451" w:rsidRDefault="00CA2406">
      <w:pPr>
        <w:tabs>
          <w:tab w:val="left" w:pos="630"/>
          <w:tab w:val="left" w:pos="735"/>
        </w:tabs>
        <w:spacing w:line="312" w:lineRule="auto"/>
        <w:ind w:left="420" w:hangingChars="200" w:hanging="420"/>
        <w:rPr>
          <w:rFonts w:hAnsiTheme="minorEastAsia"/>
        </w:rPr>
      </w:pPr>
      <w:bookmarkStart w:id="19" w:name="_Toc5585986"/>
      <w:r>
        <w:rPr>
          <w:rFonts w:hAnsiTheme="minorEastAsia"/>
        </w:rPr>
        <w:t>8.1</w:t>
      </w:r>
      <w:r>
        <w:rPr>
          <w:rFonts w:hAnsiTheme="minorEastAsia"/>
        </w:rPr>
        <w:t>检验分类</w:t>
      </w:r>
    </w:p>
    <w:p w14:paraId="21780D71" w14:textId="77777777" w:rsidR="00202451" w:rsidRDefault="00E15A7F">
      <w:pPr>
        <w:tabs>
          <w:tab w:val="left" w:pos="630"/>
          <w:tab w:val="left" w:pos="735"/>
        </w:tabs>
        <w:spacing w:line="312" w:lineRule="auto"/>
        <w:ind w:firstLineChars="200" w:firstLine="420"/>
        <w:rPr>
          <w:rFonts w:hAnsiTheme="minorEastAsia"/>
        </w:rPr>
      </w:pPr>
      <w:r>
        <w:rPr>
          <w:rFonts w:hAnsiTheme="minorEastAsia"/>
        </w:rPr>
        <w:t>交流电阻率测试仪</w:t>
      </w:r>
      <w:r w:rsidR="00CA2406">
        <w:rPr>
          <w:rFonts w:hAnsiTheme="minorEastAsia"/>
        </w:rPr>
        <w:t>根据不同的检验目的可</w:t>
      </w:r>
      <w:r w:rsidR="00CA2406">
        <w:rPr>
          <w:rFonts w:hAnsiTheme="minorEastAsia" w:hint="eastAsia"/>
        </w:rPr>
        <w:t>分为型式检验和出厂检验</w:t>
      </w:r>
      <w:r w:rsidR="00CA2406">
        <w:rPr>
          <w:rFonts w:hAnsiTheme="minorEastAsia"/>
        </w:rPr>
        <w:t>（含交收检验）</w:t>
      </w:r>
      <w:r w:rsidR="00CA2406">
        <w:rPr>
          <w:rFonts w:hAnsiTheme="minorEastAsia" w:hint="eastAsia"/>
        </w:rPr>
        <w:t>。</w:t>
      </w:r>
    </w:p>
    <w:bookmarkEnd w:id="19"/>
    <w:p w14:paraId="15A87382" w14:textId="77777777" w:rsidR="00202451" w:rsidRDefault="00CA2406">
      <w:pPr>
        <w:tabs>
          <w:tab w:val="left" w:pos="630"/>
          <w:tab w:val="left" w:pos="735"/>
        </w:tabs>
        <w:spacing w:line="312" w:lineRule="auto"/>
        <w:ind w:left="420" w:hangingChars="200" w:hanging="420"/>
        <w:rPr>
          <w:rFonts w:hAnsiTheme="minorEastAsia"/>
          <w:color w:val="00B0F0"/>
        </w:rPr>
      </w:pPr>
      <w:r>
        <w:rPr>
          <w:rFonts w:hAnsiTheme="minorEastAsia"/>
        </w:rPr>
        <w:t>8.1.1</w:t>
      </w:r>
      <w:r>
        <w:rPr>
          <w:rFonts w:hAnsiTheme="minorEastAsia"/>
        </w:rPr>
        <w:t>型式试验</w:t>
      </w:r>
    </w:p>
    <w:p w14:paraId="7A63F254" w14:textId="77777777" w:rsidR="00202451" w:rsidRDefault="00CA2406" w:rsidP="000A1C87">
      <w:pPr>
        <w:tabs>
          <w:tab w:val="left" w:pos="630"/>
          <w:tab w:val="left" w:pos="735"/>
        </w:tabs>
        <w:spacing w:line="312" w:lineRule="auto"/>
        <w:ind w:leftChars="200" w:left="420"/>
        <w:rPr>
          <w:rFonts w:hAnsiTheme="minorEastAsia"/>
        </w:rPr>
      </w:pPr>
      <w:r>
        <w:rPr>
          <w:rFonts w:hAnsiTheme="minorEastAsia" w:hint="eastAsia"/>
        </w:rPr>
        <w:t>凡遇到下列情况之一者，应对</w:t>
      </w:r>
      <w:r w:rsidR="00E15A7F">
        <w:rPr>
          <w:rFonts w:hAnsiTheme="minorEastAsia"/>
        </w:rPr>
        <w:t>交流电阻率测试仪</w:t>
      </w:r>
      <w:r>
        <w:rPr>
          <w:rFonts w:hAnsiTheme="minorEastAsia" w:hint="eastAsia"/>
        </w:rPr>
        <w:t>进行型式检验：</w:t>
      </w:r>
    </w:p>
    <w:p w14:paraId="675471E1" w14:textId="77777777" w:rsidR="00202451" w:rsidRDefault="00CA2406">
      <w:pPr>
        <w:pStyle w:val="af8"/>
        <w:numPr>
          <w:ilvl w:val="0"/>
          <w:numId w:val="3"/>
        </w:numPr>
        <w:tabs>
          <w:tab w:val="left" w:pos="630"/>
          <w:tab w:val="left" w:pos="735"/>
        </w:tabs>
        <w:spacing w:line="312" w:lineRule="auto"/>
        <w:ind w:firstLineChars="0"/>
        <w:rPr>
          <w:rFonts w:hAnsiTheme="minorEastAsia"/>
        </w:rPr>
      </w:pPr>
      <w:r>
        <w:rPr>
          <w:rFonts w:hAnsiTheme="minorEastAsia" w:hint="eastAsia"/>
        </w:rPr>
        <w:t>新产品或老产品转厂生产的试制定型鉴定；</w:t>
      </w:r>
    </w:p>
    <w:p w14:paraId="2DA1BE33" w14:textId="77777777" w:rsidR="00202451" w:rsidRDefault="00CA2406">
      <w:pPr>
        <w:pStyle w:val="af8"/>
        <w:numPr>
          <w:ilvl w:val="0"/>
          <w:numId w:val="3"/>
        </w:numPr>
        <w:tabs>
          <w:tab w:val="left" w:pos="630"/>
          <w:tab w:val="left" w:pos="735"/>
        </w:tabs>
        <w:spacing w:line="312" w:lineRule="auto"/>
        <w:ind w:firstLineChars="0"/>
        <w:rPr>
          <w:rFonts w:hAnsiTheme="minorEastAsia"/>
        </w:rPr>
      </w:pPr>
      <w:r>
        <w:rPr>
          <w:rFonts w:hAnsiTheme="minorEastAsia" w:hint="eastAsia"/>
        </w:rPr>
        <w:t>结构、工艺、材料改变，影响产品性能时；</w:t>
      </w:r>
    </w:p>
    <w:p w14:paraId="310A6EDD" w14:textId="77777777" w:rsidR="00202451" w:rsidRDefault="00CA2406">
      <w:pPr>
        <w:pStyle w:val="af8"/>
        <w:numPr>
          <w:ilvl w:val="0"/>
          <w:numId w:val="3"/>
        </w:numPr>
        <w:tabs>
          <w:tab w:val="left" w:pos="630"/>
          <w:tab w:val="left" w:pos="735"/>
        </w:tabs>
        <w:spacing w:line="312" w:lineRule="auto"/>
        <w:ind w:firstLineChars="0"/>
        <w:rPr>
          <w:rFonts w:hAnsiTheme="minorEastAsia"/>
        </w:rPr>
      </w:pPr>
      <w:r>
        <w:rPr>
          <w:rFonts w:hAnsiTheme="minorEastAsia" w:hint="eastAsia"/>
        </w:rPr>
        <w:t>正常生产时，每年至少进行一次；</w:t>
      </w:r>
    </w:p>
    <w:p w14:paraId="784BE0EF" w14:textId="77777777" w:rsidR="00202451" w:rsidRDefault="00CA2406">
      <w:pPr>
        <w:pStyle w:val="af8"/>
        <w:numPr>
          <w:ilvl w:val="0"/>
          <w:numId w:val="3"/>
        </w:numPr>
        <w:tabs>
          <w:tab w:val="left" w:pos="630"/>
          <w:tab w:val="left" w:pos="735"/>
        </w:tabs>
        <w:spacing w:line="312" w:lineRule="auto"/>
        <w:ind w:firstLineChars="0"/>
        <w:rPr>
          <w:rFonts w:hAnsiTheme="minorEastAsia"/>
        </w:rPr>
      </w:pPr>
      <w:r>
        <w:rPr>
          <w:rFonts w:hAnsiTheme="minorEastAsia" w:hint="eastAsia"/>
        </w:rPr>
        <w:t>停产半年以上（包括半年），再次恢复生产时；</w:t>
      </w:r>
    </w:p>
    <w:p w14:paraId="12012A10" w14:textId="77777777" w:rsidR="00202451" w:rsidRDefault="00CA2406">
      <w:pPr>
        <w:pStyle w:val="af8"/>
        <w:numPr>
          <w:ilvl w:val="0"/>
          <w:numId w:val="3"/>
        </w:numPr>
        <w:tabs>
          <w:tab w:val="left" w:pos="630"/>
          <w:tab w:val="left" w:pos="735"/>
        </w:tabs>
        <w:spacing w:line="312" w:lineRule="auto"/>
        <w:ind w:firstLineChars="0"/>
        <w:rPr>
          <w:rFonts w:hAnsiTheme="minorEastAsia"/>
        </w:rPr>
      </w:pPr>
      <w:r>
        <w:rPr>
          <w:rFonts w:hAnsiTheme="minorEastAsia"/>
        </w:rPr>
        <w:t>出厂检验结果与上次型式检验有较大差异时</w:t>
      </w:r>
      <w:r>
        <w:rPr>
          <w:rFonts w:hAnsiTheme="minorEastAsia" w:hint="eastAsia"/>
        </w:rPr>
        <w:t>；</w:t>
      </w:r>
    </w:p>
    <w:p w14:paraId="51B75764" w14:textId="77777777" w:rsidR="00202451" w:rsidRDefault="00CA2406">
      <w:pPr>
        <w:pStyle w:val="af8"/>
        <w:numPr>
          <w:ilvl w:val="0"/>
          <w:numId w:val="3"/>
        </w:numPr>
        <w:tabs>
          <w:tab w:val="left" w:pos="630"/>
          <w:tab w:val="left" w:pos="735"/>
        </w:tabs>
        <w:spacing w:line="312" w:lineRule="auto"/>
        <w:ind w:firstLineChars="0"/>
        <w:rPr>
          <w:rFonts w:hAnsiTheme="minorEastAsia"/>
        </w:rPr>
      </w:pPr>
      <w:r>
        <w:rPr>
          <w:rFonts w:hAnsiTheme="minorEastAsia" w:hint="eastAsia"/>
        </w:rPr>
        <w:t>国家质量监督机构提出型式检验要求时。</w:t>
      </w:r>
    </w:p>
    <w:p w14:paraId="01A07E49" w14:textId="77777777" w:rsidR="00202451" w:rsidRDefault="00CA2406">
      <w:pPr>
        <w:tabs>
          <w:tab w:val="left" w:pos="630"/>
          <w:tab w:val="left" w:pos="735"/>
        </w:tabs>
        <w:spacing w:line="312" w:lineRule="auto"/>
        <w:ind w:left="420" w:hangingChars="200" w:hanging="420"/>
        <w:rPr>
          <w:rFonts w:hAnsiTheme="minorEastAsia"/>
        </w:rPr>
      </w:pPr>
      <w:r>
        <w:rPr>
          <w:rFonts w:hAnsiTheme="minorEastAsia"/>
        </w:rPr>
        <w:t>8.1.2</w:t>
      </w:r>
      <w:r>
        <w:rPr>
          <w:rFonts w:hAnsiTheme="minorEastAsia"/>
        </w:rPr>
        <w:t>出厂检验。</w:t>
      </w:r>
    </w:p>
    <w:p w14:paraId="051959AA" w14:textId="77777777" w:rsidR="00202451" w:rsidRDefault="00CA2406">
      <w:pPr>
        <w:tabs>
          <w:tab w:val="left" w:pos="630"/>
          <w:tab w:val="left" w:pos="735"/>
        </w:tabs>
        <w:spacing w:line="312" w:lineRule="auto"/>
        <w:ind w:firstLineChars="200" w:firstLine="420"/>
        <w:rPr>
          <w:rFonts w:hAnsiTheme="minorEastAsia"/>
        </w:rPr>
      </w:pPr>
      <w:r>
        <w:rPr>
          <w:rFonts w:hAnsiTheme="minorEastAsia" w:hint="eastAsia"/>
        </w:rPr>
        <w:t>对型式检验合格，正式投产的</w:t>
      </w:r>
      <w:r w:rsidR="00E15A7F">
        <w:rPr>
          <w:rFonts w:hAnsiTheme="minorEastAsia" w:hint="eastAsia"/>
        </w:rPr>
        <w:t>交流电阻率测试仪</w:t>
      </w:r>
      <w:r>
        <w:rPr>
          <w:rFonts w:hAnsiTheme="minorEastAsia" w:hint="eastAsia"/>
        </w:rPr>
        <w:t>，均应在出厂前由制造厂质量检验部门按出厂检验项目进行检验</w:t>
      </w:r>
      <w:r>
        <w:rPr>
          <w:rFonts w:hAnsiTheme="minorEastAsia"/>
        </w:rPr>
        <w:t>合格后方可</w:t>
      </w:r>
      <w:r>
        <w:rPr>
          <w:rFonts w:hAnsiTheme="minorEastAsia" w:hint="eastAsia"/>
        </w:rPr>
        <w:t>出厂。</w:t>
      </w:r>
    </w:p>
    <w:p w14:paraId="38918981" w14:textId="77777777" w:rsidR="00202451" w:rsidRDefault="00CA2406">
      <w:pPr>
        <w:tabs>
          <w:tab w:val="left" w:pos="630"/>
          <w:tab w:val="left" w:pos="735"/>
        </w:tabs>
        <w:spacing w:line="312" w:lineRule="auto"/>
        <w:ind w:left="420" w:hangingChars="200" w:hanging="420"/>
        <w:rPr>
          <w:rFonts w:hAnsiTheme="minorEastAsia"/>
        </w:rPr>
      </w:pPr>
      <w:r>
        <w:rPr>
          <w:rFonts w:hAnsiTheme="minorEastAsia"/>
        </w:rPr>
        <w:t>8.2</w:t>
      </w:r>
      <w:r>
        <w:rPr>
          <w:rFonts w:hAnsiTheme="minorEastAsia" w:hint="eastAsia"/>
        </w:rPr>
        <w:t>检验项目</w:t>
      </w:r>
    </w:p>
    <w:p w14:paraId="4254E86C" w14:textId="77777777" w:rsidR="00202451" w:rsidRDefault="00CA2406">
      <w:pPr>
        <w:tabs>
          <w:tab w:val="left" w:pos="630"/>
          <w:tab w:val="left" w:pos="735"/>
        </w:tabs>
        <w:spacing w:line="312" w:lineRule="auto"/>
        <w:ind w:left="420" w:hangingChars="200" w:hanging="420"/>
        <w:jc w:val="center"/>
        <w:rPr>
          <w:rFonts w:hAnsiTheme="minorEastAsia"/>
        </w:rPr>
      </w:pPr>
      <w:r>
        <w:rPr>
          <w:rFonts w:hAnsiTheme="minorEastAsia" w:hint="eastAsia"/>
        </w:rPr>
        <w:t>表</w:t>
      </w:r>
      <w:r>
        <w:rPr>
          <w:rFonts w:hAnsiTheme="minorEastAsia" w:hint="eastAsia"/>
        </w:rPr>
        <w:t>1</w:t>
      </w:r>
      <w:r>
        <w:rPr>
          <w:rFonts w:hAnsiTheme="minorEastAsia" w:hint="eastAsia"/>
        </w:rPr>
        <w:t>检验项目</w:t>
      </w:r>
    </w:p>
    <w:tbl>
      <w:tblPr>
        <w:tblStyle w:val="af7"/>
        <w:tblW w:w="8726" w:type="dxa"/>
        <w:tblInd w:w="108" w:type="dxa"/>
        <w:tblLayout w:type="fixed"/>
        <w:tblLook w:val="04A0" w:firstRow="1" w:lastRow="0" w:firstColumn="1" w:lastColumn="0" w:noHBand="0" w:noVBand="1"/>
      </w:tblPr>
      <w:tblGrid>
        <w:gridCol w:w="709"/>
        <w:gridCol w:w="2126"/>
        <w:gridCol w:w="923"/>
        <w:gridCol w:w="1242"/>
        <w:gridCol w:w="1242"/>
        <w:gridCol w:w="1242"/>
        <w:gridCol w:w="1242"/>
      </w:tblGrid>
      <w:tr w:rsidR="00202451" w14:paraId="5BE0C67A" w14:textId="77777777">
        <w:tc>
          <w:tcPr>
            <w:tcW w:w="709" w:type="dxa"/>
            <w:vMerge w:val="restart"/>
            <w:vAlign w:val="center"/>
          </w:tcPr>
          <w:p w14:paraId="4E65478F"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序号</w:t>
            </w:r>
          </w:p>
        </w:tc>
        <w:tc>
          <w:tcPr>
            <w:tcW w:w="2126" w:type="dxa"/>
            <w:vMerge w:val="restart"/>
            <w:vAlign w:val="center"/>
          </w:tcPr>
          <w:p w14:paraId="1E770800"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检验项目</w:t>
            </w:r>
          </w:p>
        </w:tc>
        <w:tc>
          <w:tcPr>
            <w:tcW w:w="923" w:type="dxa"/>
            <w:vMerge w:val="restart"/>
            <w:vAlign w:val="center"/>
          </w:tcPr>
          <w:p w14:paraId="577AB3AD"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类别</w:t>
            </w:r>
          </w:p>
        </w:tc>
        <w:tc>
          <w:tcPr>
            <w:tcW w:w="2484" w:type="dxa"/>
            <w:gridSpan w:val="2"/>
            <w:vAlign w:val="center"/>
          </w:tcPr>
          <w:p w14:paraId="194BDF39"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检验依据</w:t>
            </w:r>
          </w:p>
        </w:tc>
        <w:tc>
          <w:tcPr>
            <w:tcW w:w="2484" w:type="dxa"/>
            <w:gridSpan w:val="2"/>
            <w:vAlign w:val="center"/>
          </w:tcPr>
          <w:p w14:paraId="0EBF4C5A"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检验类别</w:t>
            </w:r>
          </w:p>
        </w:tc>
      </w:tr>
      <w:tr w:rsidR="00202451" w14:paraId="766AF354" w14:textId="77777777">
        <w:tc>
          <w:tcPr>
            <w:tcW w:w="709" w:type="dxa"/>
            <w:vMerge/>
            <w:vAlign w:val="center"/>
          </w:tcPr>
          <w:p w14:paraId="592B0F7C" w14:textId="77777777" w:rsidR="00202451" w:rsidRPr="00A76054" w:rsidRDefault="00202451">
            <w:pPr>
              <w:tabs>
                <w:tab w:val="left" w:pos="630"/>
                <w:tab w:val="left" w:pos="735"/>
              </w:tabs>
              <w:spacing w:line="312" w:lineRule="auto"/>
              <w:jc w:val="center"/>
              <w:rPr>
                <w:rFonts w:hAnsiTheme="minorEastAsia"/>
                <w:sz w:val="18"/>
                <w:szCs w:val="18"/>
              </w:rPr>
            </w:pPr>
          </w:p>
        </w:tc>
        <w:tc>
          <w:tcPr>
            <w:tcW w:w="2126" w:type="dxa"/>
            <w:vMerge/>
            <w:vAlign w:val="center"/>
          </w:tcPr>
          <w:p w14:paraId="63FDE7BA" w14:textId="77777777" w:rsidR="00202451" w:rsidRPr="00A76054" w:rsidRDefault="00202451">
            <w:pPr>
              <w:tabs>
                <w:tab w:val="left" w:pos="630"/>
                <w:tab w:val="left" w:pos="735"/>
              </w:tabs>
              <w:spacing w:line="312" w:lineRule="auto"/>
              <w:jc w:val="center"/>
              <w:rPr>
                <w:rFonts w:hAnsiTheme="minorEastAsia"/>
                <w:sz w:val="18"/>
                <w:szCs w:val="18"/>
              </w:rPr>
            </w:pPr>
          </w:p>
        </w:tc>
        <w:tc>
          <w:tcPr>
            <w:tcW w:w="923" w:type="dxa"/>
            <w:vMerge/>
            <w:vAlign w:val="center"/>
          </w:tcPr>
          <w:p w14:paraId="1EAFC90D" w14:textId="77777777" w:rsidR="00202451" w:rsidRPr="00A76054" w:rsidRDefault="00202451">
            <w:pPr>
              <w:tabs>
                <w:tab w:val="left" w:pos="630"/>
                <w:tab w:val="left" w:pos="735"/>
              </w:tabs>
              <w:spacing w:line="312" w:lineRule="auto"/>
              <w:jc w:val="center"/>
              <w:rPr>
                <w:rFonts w:hAnsiTheme="minorEastAsia"/>
                <w:sz w:val="18"/>
                <w:szCs w:val="18"/>
              </w:rPr>
            </w:pPr>
          </w:p>
        </w:tc>
        <w:tc>
          <w:tcPr>
            <w:tcW w:w="1242" w:type="dxa"/>
            <w:vAlign w:val="center"/>
          </w:tcPr>
          <w:p w14:paraId="58C0C293"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要求</w:t>
            </w:r>
          </w:p>
        </w:tc>
        <w:tc>
          <w:tcPr>
            <w:tcW w:w="1242" w:type="dxa"/>
            <w:vAlign w:val="center"/>
          </w:tcPr>
          <w:p w14:paraId="75F56CD9"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试验方法</w:t>
            </w:r>
          </w:p>
        </w:tc>
        <w:tc>
          <w:tcPr>
            <w:tcW w:w="1242" w:type="dxa"/>
            <w:vAlign w:val="center"/>
          </w:tcPr>
          <w:p w14:paraId="635DACCD"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型式</w:t>
            </w:r>
            <w:r w:rsidRPr="00A76054">
              <w:rPr>
                <w:rFonts w:hAnsiTheme="minorEastAsia"/>
                <w:sz w:val="18"/>
                <w:szCs w:val="18"/>
              </w:rPr>
              <w:t>检验</w:t>
            </w:r>
          </w:p>
        </w:tc>
        <w:tc>
          <w:tcPr>
            <w:tcW w:w="1242" w:type="dxa"/>
            <w:vAlign w:val="center"/>
          </w:tcPr>
          <w:p w14:paraId="1BBB2AF0"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出厂检验</w:t>
            </w:r>
          </w:p>
        </w:tc>
      </w:tr>
      <w:tr w:rsidR="00202451" w14:paraId="40502A22" w14:textId="77777777">
        <w:tc>
          <w:tcPr>
            <w:tcW w:w="709" w:type="dxa"/>
            <w:vAlign w:val="center"/>
          </w:tcPr>
          <w:p w14:paraId="0005DBED"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1</w:t>
            </w:r>
          </w:p>
        </w:tc>
        <w:tc>
          <w:tcPr>
            <w:tcW w:w="2126" w:type="dxa"/>
            <w:vAlign w:val="center"/>
          </w:tcPr>
          <w:p w14:paraId="7BD2B0B1"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试验槽</w:t>
            </w:r>
            <w:r w:rsidRPr="00A76054">
              <w:rPr>
                <w:rFonts w:hAnsiTheme="minorEastAsia" w:hint="eastAsia"/>
                <w:sz w:val="18"/>
                <w:szCs w:val="18"/>
              </w:rPr>
              <w:t>、</w:t>
            </w:r>
            <w:r w:rsidRPr="00A76054">
              <w:rPr>
                <w:rFonts w:hAnsiTheme="minorEastAsia"/>
                <w:sz w:val="18"/>
                <w:szCs w:val="18"/>
              </w:rPr>
              <w:t>铜电极</w:t>
            </w:r>
            <w:r w:rsidRPr="00A76054">
              <w:rPr>
                <w:rFonts w:hAnsiTheme="minorEastAsia" w:hint="eastAsia"/>
                <w:sz w:val="18"/>
                <w:szCs w:val="18"/>
              </w:rPr>
              <w:t>、</w:t>
            </w:r>
            <w:r w:rsidRPr="00A76054">
              <w:rPr>
                <w:rFonts w:hAnsiTheme="minorEastAsia"/>
                <w:sz w:val="18"/>
                <w:szCs w:val="18"/>
              </w:rPr>
              <w:t>垫圈</w:t>
            </w:r>
          </w:p>
        </w:tc>
        <w:tc>
          <w:tcPr>
            <w:tcW w:w="923" w:type="dxa"/>
            <w:vAlign w:val="center"/>
          </w:tcPr>
          <w:p w14:paraId="5CD16CD6"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主要</w:t>
            </w:r>
          </w:p>
        </w:tc>
        <w:tc>
          <w:tcPr>
            <w:tcW w:w="1242" w:type="dxa"/>
            <w:vAlign w:val="center"/>
          </w:tcPr>
          <w:p w14:paraId="69494327"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6</w:t>
            </w:r>
            <w:r w:rsidRPr="00A76054">
              <w:rPr>
                <w:rFonts w:hAnsiTheme="minorEastAsia"/>
                <w:sz w:val="18"/>
                <w:szCs w:val="18"/>
              </w:rPr>
              <w:t>.1</w:t>
            </w:r>
            <w:r w:rsidRPr="00A76054">
              <w:rPr>
                <w:rFonts w:hAnsiTheme="minorEastAsia" w:hint="eastAsia"/>
                <w:sz w:val="18"/>
                <w:szCs w:val="18"/>
              </w:rPr>
              <w:t>~</w:t>
            </w:r>
            <w:r w:rsidRPr="00A76054">
              <w:rPr>
                <w:rFonts w:hAnsiTheme="minorEastAsia"/>
                <w:sz w:val="18"/>
                <w:szCs w:val="18"/>
              </w:rPr>
              <w:t>6.3</w:t>
            </w:r>
          </w:p>
        </w:tc>
        <w:tc>
          <w:tcPr>
            <w:tcW w:w="1242" w:type="dxa"/>
            <w:vAlign w:val="center"/>
          </w:tcPr>
          <w:p w14:paraId="3AA22136"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7</w:t>
            </w:r>
            <w:r w:rsidRPr="00A76054">
              <w:rPr>
                <w:rFonts w:hAnsiTheme="minorEastAsia"/>
                <w:sz w:val="18"/>
                <w:szCs w:val="18"/>
              </w:rPr>
              <w:t>.1</w:t>
            </w:r>
          </w:p>
        </w:tc>
        <w:tc>
          <w:tcPr>
            <w:tcW w:w="1242" w:type="dxa"/>
            <w:vAlign w:val="center"/>
          </w:tcPr>
          <w:p w14:paraId="78E0D99F"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ascii="宋体" w:hAnsi="宋体" w:hint="eastAsia"/>
                <w:sz w:val="18"/>
                <w:szCs w:val="18"/>
              </w:rPr>
              <w:t>√</w:t>
            </w:r>
          </w:p>
        </w:tc>
        <w:tc>
          <w:tcPr>
            <w:tcW w:w="1242" w:type="dxa"/>
            <w:vAlign w:val="center"/>
          </w:tcPr>
          <w:p w14:paraId="6509B420"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ascii="宋体" w:hAnsi="宋体" w:hint="eastAsia"/>
                <w:sz w:val="18"/>
                <w:szCs w:val="18"/>
              </w:rPr>
              <w:t>√</w:t>
            </w:r>
          </w:p>
        </w:tc>
      </w:tr>
      <w:tr w:rsidR="00202451" w14:paraId="19F3801F" w14:textId="77777777">
        <w:tc>
          <w:tcPr>
            <w:tcW w:w="709" w:type="dxa"/>
            <w:vAlign w:val="center"/>
          </w:tcPr>
          <w:p w14:paraId="5E6D3384"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2</w:t>
            </w:r>
          </w:p>
        </w:tc>
        <w:tc>
          <w:tcPr>
            <w:tcW w:w="2126" w:type="dxa"/>
            <w:vAlign w:val="center"/>
          </w:tcPr>
          <w:p w14:paraId="1E5E2EA4"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电压</w:t>
            </w:r>
          </w:p>
        </w:tc>
        <w:tc>
          <w:tcPr>
            <w:tcW w:w="923" w:type="dxa"/>
            <w:vAlign w:val="center"/>
          </w:tcPr>
          <w:p w14:paraId="1E2FFB55"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主要</w:t>
            </w:r>
          </w:p>
        </w:tc>
        <w:tc>
          <w:tcPr>
            <w:tcW w:w="1242" w:type="dxa"/>
            <w:vAlign w:val="center"/>
          </w:tcPr>
          <w:p w14:paraId="31C9B6BC"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6</w:t>
            </w:r>
            <w:r w:rsidRPr="00A76054">
              <w:rPr>
                <w:rFonts w:hAnsiTheme="minorEastAsia"/>
                <w:sz w:val="18"/>
                <w:szCs w:val="18"/>
              </w:rPr>
              <w:t>.4.1</w:t>
            </w:r>
          </w:p>
        </w:tc>
        <w:tc>
          <w:tcPr>
            <w:tcW w:w="1242" w:type="dxa"/>
            <w:vAlign w:val="center"/>
          </w:tcPr>
          <w:p w14:paraId="22740F62"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7</w:t>
            </w:r>
            <w:r w:rsidRPr="00A76054">
              <w:rPr>
                <w:rFonts w:hAnsiTheme="minorEastAsia"/>
                <w:sz w:val="18"/>
                <w:szCs w:val="18"/>
              </w:rPr>
              <w:t>.2.1</w:t>
            </w:r>
          </w:p>
        </w:tc>
        <w:tc>
          <w:tcPr>
            <w:tcW w:w="1242" w:type="dxa"/>
            <w:vAlign w:val="center"/>
          </w:tcPr>
          <w:p w14:paraId="597EE835"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ascii="宋体" w:hAnsi="宋体" w:hint="eastAsia"/>
                <w:sz w:val="18"/>
                <w:szCs w:val="18"/>
              </w:rPr>
              <w:t>√</w:t>
            </w:r>
          </w:p>
        </w:tc>
        <w:tc>
          <w:tcPr>
            <w:tcW w:w="1242" w:type="dxa"/>
            <w:vAlign w:val="center"/>
          </w:tcPr>
          <w:p w14:paraId="749F2FA3"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ascii="宋体" w:hAnsi="宋体" w:hint="eastAsia"/>
                <w:sz w:val="18"/>
                <w:szCs w:val="18"/>
              </w:rPr>
              <w:t>√</w:t>
            </w:r>
          </w:p>
        </w:tc>
      </w:tr>
      <w:tr w:rsidR="00202451" w14:paraId="269E4F57" w14:textId="77777777">
        <w:tc>
          <w:tcPr>
            <w:tcW w:w="709" w:type="dxa"/>
            <w:vAlign w:val="center"/>
          </w:tcPr>
          <w:p w14:paraId="2D86DB23"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3</w:t>
            </w:r>
          </w:p>
        </w:tc>
        <w:tc>
          <w:tcPr>
            <w:tcW w:w="2126" w:type="dxa"/>
            <w:vAlign w:val="center"/>
          </w:tcPr>
          <w:p w14:paraId="29919832" w14:textId="086D2016"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电阻</w:t>
            </w:r>
            <w:r w:rsidR="00A6660E">
              <w:rPr>
                <w:rFonts w:hAnsiTheme="minorEastAsia"/>
                <w:sz w:val="18"/>
                <w:szCs w:val="18"/>
              </w:rPr>
              <w:t>率</w:t>
            </w:r>
          </w:p>
        </w:tc>
        <w:tc>
          <w:tcPr>
            <w:tcW w:w="923" w:type="dxa"/>
            <w:vAlign w:val="center"/>
          </w:tcPr>
          <w:p w14:paraId="51887EC5"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主要</w:t>
            </w:r>
          </w:p>
        </w:tc>
        <w:tc>
          <w:tcPr>
            <w:tcW w:w="1242" w:type="dxa"/>
            <w:vAlign w:val="center"/>
          </w:tcPr>
          <w:p w14:paraId="7C7425C7"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6</w:t>
            </w:r>
            <w:r w:rsidRPr="00A76054">
              <w:rPr>
                <w:rFonts w:hAnsiTheme="minorEastAsia"/>
                <w:sz w:val="18"/>
                <w:szCs w:val="18"/>
              </w:rPr>
              <w:t>.4.2</w:t>
            </w:r>
          </w:p>
        </w:tc>
        <w:tc>
          <w:tcPr>
            <w:tcW w:w="1242" w:type="dxa"/>
            <w:vAlign w:val="center"/>
          </w:tcPr>
          <w:p w14:paraId="0EDA37CF"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7</w:t>
            </w:r>
            <w:r w:rsidRPr="00A76054">
              <w:rPr>
                <w:rFonts w:hAnsiTheme="minorEastAsia"/>
                <w:sz w:val="18"/>
                <w:szCs w:val="18"/>
              </w:rPr>
              <w:t>.2.2</w:t>
            </w:r>
          </w:p>
        </w:tc>
        <w:tc>
          <w:tcPr>
            <w:tcW w:w="1242" w:type="dxa"/>
            <w:vAlign w:val="center"/>
          </w:tcPr>
          <w:p w14:paraId="649BC50E"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ascii="宋体" w:hAnsi="宋体" w:hint="eastAsia"/>
                <w:sz w:val="18"/>
                <w:szCs w:val="18"/>
              </w:rPr>
              <w:t>√</w:t>
            </w:r>
          </w:p>
        </w:tc>
        <w:tc>
          <w:tcPr>
            <w:tcW w:w="1242" w:type="dxa"/>
            <w:vAlign w:val="center"/>
          </w:tcPr>
          <w:p w14:paraId="46E3A784"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ascii="宋体" w:hAnsi="宋体" w:hint="eastAsia"/>
                <w:sz w:val="18"/>
                <w:szCs w:val="18"/>
              </w:rPr>
              <w:t>√</w:t>
            </w:r>
          </w:p>
        </w:tc>
      </w:tr>
      <w:tr w:rsidR="00202451" w14:paraId="18008878" w14:textId="77777777">
        <w:tc>
          <w:tcPr>
            <w:tcW w:w="709" w:type="dxa"/>
            <w:vAlign w:val="center"/>
          </w:tcPr>
          <w:p w14:paraId="22569506"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4</w:t>
            </w:r>
          </w:p>
        </w:tc>
        <w:tc>
          <w:tcPr>
            <w:tcW w:w="2126" w:type="dxa"/>
            <w:vAlign w:val="center"/>
          </w:tcPr>
          <w:p w14:paraId="6E9FC78A"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控制系统</w:t>
            </w:r>
          </w:p>
        </w:tc>
        <w:tc>
          <w:tcPr>
            <w:tcW w:w="923" w:type="dxa"/>
            <w:vAlign w:val="center"/>
          </w:tcPr>
          <w:p w14:paraId="02B6FA77"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主要</w:t>
            </w:r>
          </w:p>
        </w:tc>
        <w:tc>
          <w:tcPr>
            <w:tcW w:w="1242" w:type="dxa"/>
            <w:vAlign w:val="center"/>
          </w:tcPr>
          <w:p w14:paraId="40B34820"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6</w:t>
            </w:r>
            <w:r w:rsidRPr="00A76054">
              <w:rPr>
                <w:rFonts w:hAnsiTheme="minorEastAsia"/>
                <w:sz w:val="18"/>
                <w:szCs w:val="18"/>
              </w:rPr>
              <w:t>.4.4</w:t>
            </w:r>
          </w:p>
        </w:tc>
        <w:tc>
          <w:tcPr>
            <w:tcW w:w="1242" w:type="dxa"/>
            <w:vAlign w:val="center"/>
          </w:tcPr>
          <w:p w14:paraId="38E2C380"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7</w:t>
            </w:r>
            <w:r w:rsidRPr="00A76054">
              <w:rPr>
                <w:rFonts w:hAnsiTheme="minorEastAsia"/>
                <w:sz w:val="18"/>
                <w:szCs w:val="18"/>
              </w:rPr>
              <w:t>.2.2</w:t>
            </w:r>
          </w:p>
        </w:tc>
        <w:tc>
          <w:tcPr>
            <w:tcW w:w="1242" w:type="dxa"/>
            <w:vAlign w:val="center"/>
          </w:tcPr>
          <w:p w14:paraId="6E72E81A" w14:textId="77777777" w:rsidR="00202451" w:rsidRPr="00A76054" w:rsidRDefault="00CA2406">
            <w:pPr>
              <w:tabs>
                <w:tab w:val="left" w:pos="630"/>
                <w:tab w:val="left" w:pos="735"/>
              </w:tabs>
              <w:spacing w:line="312" w:lineRule="auto"/>
              <w:jc w:val="center"/>
              <w:rPr>
                <w:rFonts w:hAnsiTheme="minorEastAsia"/>
                <w:b/>
                <w:sz w:val="18"/>
                <w:szCs w:val="18"/>
              </w:rPr>
            </w:pPr>
            <w:r w:rsidRPr="00A76054">
              <w:rPr>
                <w:rFonts w:ascii="宋体" w:hAnsi="宋体" w:hint="eastAsia"/>
                <w:sz w:val="18"/>
                <w:szCs w:val="18"/>
              </w:rPr>
              <w:t>√</w:t>
            </w:r>
          </w:p>
        </w:tc>
        <w:tc>
          <w:tcPr>
            <w:tcW w:w="1242" w:type="dxa"/>
            <w:vAlign w:val="center"/>
          </w:tcPr>
          <w:p w14:paraId="493F2F25"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w:t>
            </w:r>
          </w:p>
        </w:tc>
      </w:tr>
      <w:tr w:rsidR="00202451" w14:paraId="74CFC821" w14:textId="77777777">
        <w:tc>
          <w:tcPr>
            <w:tcW w:w="709" w:type="dxa"/>
            <w:vAlign w:val="center"/>
          </w:tcPr>
          <w:p w14:paraId="678017E4"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5</w:t>
            </w:r>
          </w:p>
        </w:tc>
        <w:tc>
          <w:tcPr>
            <w:tcW w:w="2126" w:type="dxa"/>
            <w:vAlign w:val="center"/>
          </w:tcPr>
          <w:p w14:paraId="38217DCA"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安全性</w:t>
            </w:r>
          </w:p>
        </w:tc>
        <w:tc>
          <w:tcPr>
            <w:tcW w:w="923" w:type="dxa"/>
            <w:vAlign w:val="center"/>
          </w:tcPr>
          <w:p w14:paraId="77E380CD"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主要</w:t>
            </w:r>
          </w:p>
        </w:tc>
        <w:tc>
          <w:tcPr>
            <w:tcW w:w="1242" w:type="dxa"/>
            <w:vAlign w:val="center"/>
          </w:tcPr>
          <w:p w14:paraId="6DD1312E"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6</w:t>
            </w:r>
            <w:r w:rsidRPr="00A76054">
              <w:rPr>
                <w:rFonts w:hAnsiTheme="minorEastAsia"/>
                <w:sz w:val="18"/>
                <w:szCs w:val="18"/>
              </w:rPr>
              <w:t>.5</w:t>
            </w:r>
          </w:p>
        </w:tc>
        <w:tc>
          <w:tcPr>
            <w:tcW w:w="1242" w:type="dxa"/>
            <w:vAlign w:val="center"/>
          </w:tcPr>
          <w:p w14:paraId="0D58A388"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7</w:t>
            </w:r>
            <w:r w:rsidRPr="00A76054">
              <w:rPr>
                <w:rFonts w:hAnsiTheme="minorEastAsia"/>
                <w:sz w:val="18"/>
                <w:szCs w:val="18"/>
              </w:rPr>
              <w:t>.3</w:t>
            </w:r>
          </w:p>
        </w:tc>
        <w:tc>
          <w:tcPr>
            <w:tcW w:w="1242" w:type="dxa"/>
            <w:vAlign w:val="center"/>
          </w:tcPr>
          <w:p w14:paraId="1C864896"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ascii="宋体" w:hAnsi="宋体" w:hint="eastAsia"/>
                <w:sz w:val="18"/>
                <w:szCs w:val="18"/>
              </w:rPr>
              <w:t>√</w:t>
            </w:r>
          </w:p>
        </w:tc>
        <w:tc>
          <w:tcPr>
            <w:tcW w:w="1242" w:type="dxa"/>
            <w:vAlign w:val="center"/>
          </w:tcPr>
          <w:p w14:paraId="669B7476"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ascii="宋体" w:hAnsi="宋体" w:hint="eastAsia"/>
                <w:sz w:val="18"/>
                <w:szCs w:val="18"/>
              </w:rPr>
              <w:t>√</w:t>
            </w:r>
          </w:p>
        </w:tc>
      </w:tr>
      <w:tr w:rsidR="00202451" w14:paraId="52EB26C8" w14:textId="77777777">
        <w:tc>
          <w:tcPr>
            <w:tcW w:w="709" w:type="dxa"/>
            <w:vAlign w:val="center"/>
          </w:tcPr>
          <w:p w14:paraId="623D7E17"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6</w:t>
            </w:r>
          </w:p>
        </w:tc>
        <w:tc>
          <w:tcPr>
            <w:tcW w:w="2126" w:type="dxa"/>
            <w:vAlign w:val="center"/>
          </w:tcPr>
          <w:p w14:paraId="6C1B2BF8"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可靠性</w:t>
            </w:r>
          </w:p>
        </w:tc>
        <w:tc>
          <w:tcPr>
            <w:tcW w:w="923" w:type="dxa"/>
            <w:vAlign w:val="center"/>
          </w:tcPr>
          <w:p w14:paraId="6972AD58"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一般</w:t>
            </w:r>
          </w:p>
        </w:tc>
        <w:tc>
          <w:tcPr>
            <w:tcW w:w="1242" w:type="dxa"/>
            <w:vAlign w:val="center"/>
          </w:tcPr>
          <w:p w14:paraId="6F710AAB"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6</w:t>
            </w:r>
            <w:r w:rsidRPr="00A76054">
              <w:rPr>
                <w:rFonts w:hAnsiTheme="minorEastAsia"/>
                <w:sz w:val="18"/>
                <w:szCs w:val="18"/>
              </w:rPr>
              <w:t>.6</w:t>
            </w:r>
          </w:p>
        </w:tc>
        <w:tc>
          <w:tcPr>
            <w:tcW w:w="1242" w:type="dxa"/>
            <w:vAlign w:val="center"/>
          </w:tcPr>
          <w:p w14:paraId="5EB32C11"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7</w:t>
            </w:r>
            <w:r w:rsidRPr="00A76054">
              <w:rPr>
                <w:rFonts w:hAnsiTheme="minorEastAsia"/>
                <w:sz w:val="18"/>
                <w:szCs w:val="18"/>
              </w:rPr>
              <w:t>.4</w:t>
            </w:r>
          </w:p>
        </w:tc>
        <w:tc>
          <w:tcPr>
            <w:tcW w:w="1242" w:type="dxa"/>
            <w:vAlign w:val="center"/>
          </w:tcPr>
          <w:p w14:paraId="1AAE8263"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ascii="宋体" w:hAnsi="宋体" w:hint="eastAsia"/>
                <w:sz w:val="18"/>
                <w:szCs w:val="18"/>
              </w:rPr>
              <w:t>√</w:t>
            </w:r>
          </w:p>
        </w:tc>
        <w:tc>
          <w:tcPr>
            <w:tcW w:w="1242" w:type="dxa"/>
            <w:vAlign w:val="center"/>
          </w:tcPr>
          <w:p w14:paraId="33CCCD42"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w:t>
            </w:r>
          </w:p>
        </w:tc>
      </w:tr>
      <w:tr w:rsidR="00202451" w14:paraId="0D85CD56" w14:textId="77777777">
        <w:tc>
          <w:tcPr>
            <w:tcW w:w="709" w:type="dxa"/>
            <w:vAlign w:val="center"/>
          </w:tcPr>
          <w:p w14:paraId="223B9D47"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7</w:t>
            </w:r>
          </w:p>
        </w:tc>
        <w:tc>
          <w:tcPr>
            <w:tcW w:w="2126" w:type="dxa"/>
            <w:vAlign w:val="center"/>
          </w:tcPr>
          <w:p w14:paraId="640D5F5E"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外观</w:t>
            </w:r>
          </w:p>
        </w:tc>
        <w:tc>
          <w:tcPr>
            <w:tcW w:w="923" w:type="dxa"/>
            <w:vAlign w:val="center"/>
          </w:tcPr>
          <w:p w14:paraId="70108A4A"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sz w:val="18"/>
                <w:szCs w:val="18"/>
              </w:rPr>
              <w:t>一般</w:t>
            </w:r>
          </w:p>
        </w:tc>
        <w:tc>
          <w:tcPr>
            <w:tcW w:w="1242" w:type="dxa"/>
            <w:vAlign w:val="center"/>
          </w:tcPr>
          <w:p w14:paraId="45961D5D"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6</w:t>
            </w:r>
            <w:r w:rsidRPr="00A76054">
              <w:rPr>
                <w:rFonts w:hAnsiTheme="minorEastAsia"/>
                <w:sz w:val="18"/>
                <w:szCs w:val="18"/>
              </w:rPr>
              <w:t>.7</w:t>
            </w:r>
          </w:p>
        </w:tc>
        <w:tc>
          <w:tcPr>
            <w:tcW w:w="1242" w:type="dxa"/>
            <w:vAlign w:val="center"/>
          </w:tcPr>
          <w:p w14:paraId="2AF14297"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hAnsiTheme="minorEastAsia" w:hint="eastAsia"/>
                <w:sz w:val="18"/>
                <w:szCs w:val="18"/>
              </w:rPr>
              <w:t>7</w:t>
            </w:r>
            <w:r w:rsidRPr="00A76054">
              <w:rPr>
                <w:rFonts w:hAnsiTheme="minorEastAsia"/>
                <w:sz w:val="18"/>
                <w:szCs w:val="18"/>
              </w:rPr>
              <w:t>.5</w:t>
            </w:r>
          </w:p>
        </w:tc>
        <w:tc>
          <w:tcPr>
            <w:tcW w:w="1242" w:type="dxa"/>
            <w:vAlign w:val="center"/>
          </w:tcPr>
          <w:p w14:paraId="0494717A"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ascii="宋体" w:hAnsi="宋体" w:hint="eastAsia"/>
                <w:sz w:val="18"/>
                <w:szCs w:val="18"/>
              </w:rPr>
              <w:t>√</w:t>
            </w:r>
          </w:p>
        </w:tc>
        <w:tc>
          <w:tcPr>
            <w:tcW w:w="1242" w:type="dxa"/>
            <w:vAlign w:val="center"/>
          </w:tcPr>
          <w:p w14:paraId="4DD207E5" w14:textId="77777777" w:rsidR="00202451" w:rsidRPr="00A76054" w:rsidRDefault="00CA2406">
            <w:pPr>
              <w:tabs>
                <w:tab w:val="left" w:pos="630"/>
                <w:tab w:val="left" w:pos="735"/>
              </w:tabs>
              <w:spacing w:line="312" w:lineRule="auto"/>
              <w:jc w:val="center"/>
              <w:rPr>
                <w:rFonts w:hAnsiTheme="minorEastAsia"/>
                <w:sz w:val="18"/>
                <w:szCs w:val="18"/>
              </w:rPr>
            </w:pPr>
            <w:r w:rsidRPr="00A76054">
              <w:rPr>
                <w:rFonts w:ascii="宋体" w:hAnsi="宋体" w:hint="eastAsia"/>
                <w:sz w:val="18"/>
                <w:szCs w:val="18"/>
              </w:rPr>
              <w:t>√</w:t>
            </w:r>
          </w:p>
        </w:tc>
      </w:tr>
    </w:tbl>
    <w:p w14:paraId="61231A5B" w14:textId="77777777" w:rsidR="00202451" w:rsidRDefault="00CA2406">
      <w:pPr>
        <w:tabs>
          <w:tab w:val="left" w:pos="630"/>
          <w:tab w:val="left" w:pos="735"/>
        </w:tabs>
        <w:spacing w:line="312" w:lineRule="auto"/>
        <w:ind w:left="420" w:hangingChars="200" w:hanging="420"/>
        <w:rPr>
          <w:rFonts w:hAnsiTheme="minorEastAsia"/>
        </w:rPr>
      </w:pPr>
      <w:r>
        <w:rPr>
          <w:rFonts w:hAnsiTheme="minorEastAsia" w:hint="eastAsia"/>
        </w:rPr>
        <w:t>8</w:t>
      </w:r>
      <w:r>
        <w:rPr>
          <w:rFonts w:hAnsiTheme="minorEastAsia"/>
        </w:rPr>
        <w:t>.3</w:t>
      </w:r>
      <w:r>
        <w:rPr>
          <w:rFonts w:hAnsiTheme="minorEastAsia"/>
        </w:rPr>
        <w:t>判定规则</w:t>
      </w:r>
    </w:p>
    <w:p w14:paraId="1AB70527" w14:textId="77777777" w:rsidR="00202451" w:rsidRDefault="00CA2406">
      <w:pPr>
        <w:tabs>
          <w:tab w:val="left" w:pos="630"/>
          <w:tab w:val="left" w:pos="735"/>
        </w:tabs>
        <w:spacing w:line="312" w:lineRule="auto"/>
        <w:ind w:left="420" w:hangingChars="200" w:hanging="420"/>
        <w:rPr>
          <w:rFonts w:hAnsiTheme="minorEastAsia"/>
        </w:rPr>
      </w:pPr>
      <w:r>
        <w:rPr>
          <w:rFonts w:hAnsiTheme="minorEastAsia"/>
        </w:rPr>
        <w:t>8</w:t>
      </w:r>
      <w:r>
        <w:rPr>
          <w:rFonts w:hAnsiTheme="minorEastAsia" w:hint="eastAsia"/>
        </w:rPr>
        <w:t>.3.1</w:t>
      </w:r>
      <w:r>
        <w:rPr>
          <w:rFonts w:hAnsiTheme="minorEastAsia" w:hint="eastAsia"/>
        </w:rPr>
        <w:t>型式检验</w:t>
      </w:r>
    </w:p>
    <w:p w14:paraId="7A4D78D0" w14:textId="77777777" w:rsidR="00202451" w:rsidRDefault="00CA2406">
      <w:pPr>
        <w:tabs>
          <w:tab w:val="left" w:pos="630"/>
          <w:tab w:val="left" w:pos="735"/>
        </w:tabs>
        <w:spacing w:line="312" w:lineRule="auto"/>
        <w:ind w:firstLineChars="200" w:firstLine="420"/>
        <w:rPr>
          <w:rFonts w:hAnsiTheme="minorEastAsia"/>
        </w:rPr>
      </w:pPr>
      <w:r>
        <w:rPr>
          <w:rFonts w:hAnsiTheme="minorEastAsia" w:hint="eastAsia"/>
        </w:rPr>
        <w:t>每一型号</w:t>
      </w:r>
      <w:r w:rsidR="00E15A7F">
        <w:rPr>
          <w:rFonts w:hAnsiTheme="minorEastAsia"/>
        </w:rPr>
        <w:t>交流电阻率测试仪</w:t>
      </w:r>
      <w:r>
        <w:rPr>
          <w:rFonts w:hAnsiTheme="minorEastAsia" w:hint="eastAsia"/>
        </w:rPr>
        <w:t>随机抽取</w:t>
      </w:r>
      <w:r>
        <w:rPr>
          <w:rFonts w:hAnsiTheme="minorEastAsia" w:hint="eastAsia"/>
        </w:rPr>
        <w:t>2</w:t>
      </w:r>
      <w:r>
        <w:rPr>
          <w:rFonts w:hAnsiTheme="minorEastAsia" w:hint="eastAsia"/>
        </w:rPr>
        <w:t>台，按表</w:t>
      </w:r>
      <w:r>
        <w:rPr>
          <w:rFonts w:hAnsiTheme="minorEastAsia" w:hint="eastAsia"/>
        </w:rPr>
        <w:t>1</w:t>
      </w:r>
      <w:r>
        <w:rPr>
          <w:rFonts w:hAnsiTheme="minorEastAsia" w:hint="eastAsia"/>
        </w:rPr>
        <w:t>中型式检验项目进行检验，其主要项目应全部达到本标准要求。在一般项目中，当不合格项目超过</w:t>
      </w:r>
      <w:r>
        <w:rPr>
          <w:rFonts w:hAnsiTheme="minorEastAsia" w:hint="eastAsia"/>
        </w:rPr>
        <w:t>1</w:t>
      </w:r>
      <w:r>
        <w:rPr>
          <w:rFonts w:hAnsiTheme="minorEastAsia" w:hint="eastAsia"/>
        </w:rPr>
        <w:t>项时，则判定为不合格；当只有</w:t>
      </w:r>
      <w:r>
        <w:rPr>
          <w:rFonts w:hAnsiTheme="minorEastAsia" w:hint="eastAsia"/>
        </w:rPr>
        <w:t>1</w:t>
      </w:r>
      <w:r>
        <w:rPr>
          <w:rFonts w:hAnsiTheme="minorEastAsia" w:hint="eastAsia"/>
        </w:rPr>
        <w:t>项不能满足要求时，则允许加倍抽样复检不合格项。复检后，当全部达到要求时，可判定为合格。当其中</w:t>
      </w:r>
      <w:r>
        <w:rPr>
          <w:rFonts w:hAnsiTheme="minorEastAsia" w:hint="eastAsia"/>
        </w:rPr>
        <w:lastRenderedPageBreak/>
        <w:t>仍有</w:t>
      </w:r>
      <w:r>
        <w:rPr>
          <w:rFonts w:hAnsiTheme="minorEastAsia" w:hint="eastAsia"/>
        </w:rPr>
        <w:t>1</w:t>
      </w:r>
      <w:r>
        <w:rPr>
          <w:rFonts w:hAnsiTheme="minorEastAsia" w:hint="eastAsia"/>
        </w:rPr>
        <w:t>台不符合本标准要求时，则判定为不合格。</w:t>
      </w:r>
    </w:p>
    <w:p w14:paraId="0920C6FE" w14:textId="77777777" w:rsidR="00202451" w:rsidRDefault="00CA2406">
      <w:pPr>
        <w:tabs>
          <w:tab w:val="left" w:pos="630"/>
          <w:tab w:val="left" w:pos="735"/>
        </w:tabs>
        <w:spacing w:line="312" w:lineRule="auto"/>
        <w:ind w:left="420" w:hangingChars="200" w:hanging="420"/>
        <w:rPr>
          <w:rFonts w:hAnsiTheme="minorEastAsia"/>
        </w:rPr>
      </w:pPr>
      <w:r>
        <w:rPr>
          <w:rFonts w:hAnsiTheme="minorEastAsia"/>
        </w:rPr>
        <w:t>8</w:t>
      </w:r>
      <w:r>
        <w:rPr>
          <w:rFonts w:hAnsiTheme="minorEastAsia" w:hint="eastAsia"/>
        </w:rPr>
        <w:t>.3.2</w:t>
      </w:r>
      <w:r>
        <w:rPr>
          <w:rFonts w:hAnsiTheme="minorEastAsia" w:hint="eastAsia"/>
        </w:rPr>
        <w:t>出厂检验</w:t>
      </w:r>
    </w:p>
    <w:p w14:paraId="497EA277" w14:textId="77777777" w:rsidR="00202451" w:rsidRDefault="00E15A7F">
      <w:pPr>
        <w:tabs>
          <w:tab w:val="left" w:pos="630"/>
          <w:tab w:val="left" w:pos="735"/>
        </w:tabs>
        <w:spacing w:line="312" w:lineRule="auto"/>
        <w:ind w:firstLineChars="200" w:firstLine="420"/>
        <w:rPr>
          <w:rFonts w:hAnsiTheme="minorEastAsia"/>
        </w:rPr>
      </w:pPr>
      <w:r>
        <w:rPr>
          <w:rFonts w:hAnsiTheme="minorEastAsia"/>
        </w:rPr>
        <w:t>交流电阻率测试仪</w:t>
      </w:r>
      <w:r w:rsidR="00CA2406">
        <w:rPr>
          <w:rFonts w:hAnsiTheme="minorEastAsia" w:hint="eastAsia"/>
        </w:rPr>
        <w:t>出厂前，按表</w:t>
      </w:r>
      <w:r w:rsidR="00CA2406">
        <w:rPr>
          <w:rFonts w:hAnsiTheme="minorEastAsia" w:hint="eastAsia"/>
        </w:rPr>
        <w:t>1</w:t>
      </w:r>
      <w:r w:rsidR="00CA2406">
        <w:rPr>
          <w:rFonts w:hAnsiTheme="minorEastAsia" w:hint="eastAsia"/>
        </w:rPr>
        <w:t>规定的检验项目进行检验，全部合格者，方准出厂。出厂检验的主要项目的实测数据应记入随机文件中。</w:t>
      </w:r>
    </w:p>
    <w:p w14:paraId="1A2B7ECF" w14:textId="77777777" w:rsidR="00202451" w:rsidRDefault="00CA2406">
      <w:pPr>
        <w:pStyle w:val="a2"/>
        <w:numPr>
          <w:ilvl w:val="0"/>
          <w:numId w:val="2"/>
        </w:numPr>
        <w:spacing w:line="312" w:lineRule="auto"/>
        <w:rPr>
          <w:rFonts w:ascii="Times New Roman" w:eastAsiaTheme="minorEastAsia" w:hAnsiTheme="minorEastAsia"/>
          <w:b/>
          <w:sz w:val="24"/>
          <w:szCs w:val="24"/>
        </w:rPr>
      </w:pPr>
      <w:bookmarkStart w:id="20" w:name="_Toc6400309"/>
      <w:r>
        <w:rPr>
          <w:rFonts w:ascii="Times New Roman" w:eastAsiaTheme="minorEastAsia" w:hAnsiTheme="minorEastAsia" w:hint="eastAsia"/>
          <w:b/>
          <w:sz w:val="24"/>
          <w:szCs w:val="24"/>
        </w:rPr>
        <w:t>标志、包装、运输和贮存</w:t>
      </w:r>
      <w:bookmarkEnd w:id="20"/>
    </w:p>
    <w:p w14:paraId="11AC7AEF" w14:textId="77777777" w:rsidR="00202451" w:rsidRDefault="00CA2406">
      <w:pPr>
        <w:tabs>
          <w:tab w:val="left" w:pos="630"/>
          <w:tab w:val="left" w:pos="735"/>
        </w:tabs>
        <w:spacing w:line="312" w:lineRule="auto"/>
        <w:ind w:left="420" w:hangingChars="200" w:hanging="420"/>
        <w:rPr>
          <w:rFonts w:hAnsiTheme="minorEastAsia"/>
        </w:rPr>
      </w:pPr>
      <w:bookmarkStart w:id="21" w:name="_Toc5585988"/>
      <w:r>
        <w:rPr>
          <w:rFonts w:hAnsiTheme="minorEastAsia"/>
        </w:rPr>
        <w:t>9.1</w:t>
      </w:r>
      <w:r>
        <w:rPr>
          <w:rFonts w:hAnsiTheme="minorEastAsia"/>
        </w:rPr>
        <w:t>标志</w:t>
      </w:r>
      <w:bookmarkEnd w:id="21"/>
    </w:p>
    <w:p w14:paraId="20F4CAFD" w14:textId="77777777" w:rsidR="00202451" w:rsidRDefault="00CA2406">
      <w:pPr>
        <w:tabs>
          <w:tab w:val="left" w:pos="630"/>
          <w:tab w:val="left" w:pos="735"/>
        </w:tabs>
        <w:spacing w:line="312" w:lineRule="auto"/>
        <w:ind w:left="420" w:hangingChars="200" w:hanging="420"/>
        <w:rPr>
          <w:rFonts w:hAnsiTheme="minorEastAsia"/>
        </w:rPr>
      </w:pPr>
      <w:r>
        <w:rPr>
          <w:rFonts w:hAnsiTheme="minorEastAsia"/>
        </w:rPr>
        <w:t>9</w:t>
      </w:r>
      <w:r>
        <w:rPr>
          <w:rFonts w:hAnsiTheme="minorEastAsia" w:hint="eastAsia"/>
        </w:rPr>
        <w:t>.1.1</w:t>
      </w:r>
      <w:r>
        <w:rPr>
          <w:rFonts w:hAnsiTheme="minorEastAsia"/>
        </w:rPr>
        <w:t>产品的固定</w:t>
      </w:r>
      <w:r>
        <w:rPr>
          <w:rFonts w:hAnsiTheme="minorEastAsia" w:hint="eastAsia"/>
        </w:rPr>
        <w:t>标</w:t>
      </w:r>
      <w:r>
        <w:rPr>
          <w:rFonts w:hAnsiTheme="minorEastAsia"/>
        </w:rPr>
        <w:t>牌上应有</w:t>
      </w:r>
      <w:r>
        <w:rPr>
          <w:rFonts w:hAnsiTheme="minorEastAsia" w:hint="eastAsia"/>
        </w:rPr>
        <w:t>的</w:t>
      </w:r>
      <w:r>
        <w:rPr>
          <w:rFonts w:hAnsiTheme="minorEastAsia"/>
        </w:rPr>
        <w:t>标志</w:t>
      </w:r>
    </w:p>
    <w:p w14:paraId="6A1C0D2C" w14:textId="77777777" w:rsidR="00202451" w:rsidRDefault="00CA2406" w:rsidP="00312D5E">
      <w:pPr>
        <w:tabs>
          <w:tab w:val="left" w:pos="630"/>
          <w:tab w:val="left" w:pos="735"/>
        </w:tabs>
        <w:spacing w:line="312" w:lineRule="auto"/>
        <w:ind w:firstLineChars="200" w:firstLine="420"/>
        <w:rPr>
          <w:rFonts w:hAnsiTheme="minorEastAsia"/>
        </w:rPr>
      </w:pPr>
      <w:r>
        <w:rPr>
          <w:rFonts w:hAnsiTheme="minorEastAsia"/>
        </w:rPr>
        <w:t>每台</w:t>
      </w:r>
      <w:r w:rsidR="00E15A7F">
        <w:rPr>
          <w:rFonts w:hAnsiTheme="minorEastAsia"/>
        </w:rPr>
        <w:t>交流电阻率测试仪</w:t>
      </w:r>
      <w:r>
        <w:rPr>
          <w:rFonts w:hAnsiTheme="minorEastAsia"/>
        </w:rPr>
        <w:t>应在适当位置固定标牌</w:t>
      </w:r>
      <w:r>
        <w:rPr>
          <w:rFonts w:hAnsiTheme="minorEastAsia" w:hint="eastAsia"/>
        </w:rPr>
        <w:t>。标牌内容包括：产品名称、标记、输入电压、制造厂名称、出厂编号及出厂日期。</w:t>
      </w:r>
    </w:p>
    <w:p w14:paraId="513232D7" w14:textId="77777777" w:rsidR="00202451" w:rsidRDefault="00CA2406">
      <w:pPr>
        <w:tabs>
          <w:tab w:val="left" w:pos="630"/>
          <w:tab w:val="left" w:pos="735"/>
        </w:tabs>
        <w:spacing w:line="312" w:lineRule="auto"/>
        <w:ind w:left="420" w:hangingChars="200" w:hanging="420"/>
        <w:rPr>
          <w:rFonts w:hAnsiTheme="minorEastAsia"/>
        </w:rPr>
      </w:pPr>
      <w:r>
        <w:rPr>
          <w:rFonts w:hAnsiTheme="minorEastAsia"/>
        </w:rPr>
        <w:t>9</w:t>
      </w:r>
      <w:r>
        <w:rPr>
          <w:rFonts w:hAnsiTheme="minorEastAsia" w:hint="eastAsia"/>
        </w:rPr>
        <w:t>.1.2</w:t>
      </w:r>
      <w:r>
        <w:rPr>
          <w:rFonts w:hAnsiTheme="minorEastAsia"/>
        </w:rPr>
        <w:t>产品的检验合格证上应有</w:t>
      </w:r>
      <w:r>
        <w:rPr>
          <w:rFonts w:hAnsiTheme="minorEastAsia" w:hint="eastAsia"/>
        </w:rPr>
        <w:t>的</w:t>
      </w:r>
      <w:r>
        <w:rPr>
          <w:rFonts w:hAnsiTheme="minorEastAsia"/>
        </w:rPr>
        <w:t>标志</w:t>
      </w:r>
    </w:p>
    <w:p w14:paraId="0DD5447D" w14:textId="77777777" w:rsidR="00202451" w:rsidRDefault="00CA2406" w:rsidP="00312D5E">
      <w:pPr>
        <w:tabs>
          <w:tab w:val="left" w:pos="630"/>
          <w:tab w:val="left" w:pos="735"/>
        </w:tabs>
        <w:spacing w:line="312" w:lineRule="auto"/>
        <w:ind w:leftChars="200" w:left="420"/>
        <w:rPr>
          <w:rFonts w:hAnsiTheme="minorEastAsia"/>
        </w:rPr>
      </w:pPr>
      <w:r>
        <w:rPr>
          <w:rFonts w:hAnsiTheme="minorEastAsia"/>
        </w:rPr>
        <w:t>检验合格证标志</w:t>
      </w:r>
      <w:r>
        <w:rPr>
          <w:rFonts w:hAnsiTheme="minorEastAsia" w:hint="eastAsia"/>
        </w:rPr>
        <w:t>内容包括：产品名称、标记、制造厂名称、出厂编号、出厂日期及是否合格。</w:t>
      </w:r>
    </w:p>
    <w:p w14:paraId="49B135D8" w14:textId="77777777" w:rsidR="00202451" w:rsidRDefault="00CA2406">
      <w:pPr>
        <w:tabs>
          <w:tab w:val="left" w:pos="630"/>
          <w:tab w:val="left" w:pos="735"/>
        </w:tabs>
        <w:spacing w:line="312" w:lineRule="auto"/>
        <w:ind w:left="420" w:hangingChars="200" w:hanging="420"/>
        <w:rPr>
          <w:rFonts w:hAnsiTheme="minorEastAsia"/>
        </w:rPr>
      </w:pPr>
      <w:r>
        <w:rPr>
          <w:rFonts w:hAnsiTheme="minorEastAsia"/>
        </w:rPr>
        <w:t>9</w:t>
      </w:r>
      <w:r>
        <w:rPr>
          <w:rFonts w:hAnsiTheme="minorEastAsia" w:hint="eastAsia"/>
        </w:rPr>
        <w:t>.1.3</w:t>
      </w:r>
      <w:r>
        <w:rPr>
          <w:rFonts w:hAnsiTheme="minorEastAsia"/>
        </w:rPr>
        <w:t>产品</w:t>
      </w:r>
      <w:r>
        <w:rPr>
          <w:rFonts w:hAnsiTheme="minorEastAsia" w:hint="eastAsia"/>
        </w:rPr>
        <w:t>的</w:t>
      </w:r>
      <w:r>
        <w:rPr>
          <w:rFonts w:hAnsiTheme="minorEastAsia"/>
        </w:rPr>
        <w:t>外包装箱上应有</w:t>
      </w:r>
      <w:r>
        <w:rPr>
          <w:rFonts w:hAnsiTheme="minorEastAsia" w:hint="eastAsia"/>
        </w:rPr>
        <w:t>的</w:t>
      </w:r>
      <w:r>
        <w:rPr>
          <w:rFonts w:hAnsiTheme="minorEastAsia"/>
        </w:rPr>
        <w:t>标志</w:t>
      </w:r>
    </w:p>
    <w:p w14:paraId="2E6B6F6B" w14:textId="77777777" w:rsidR="00202451" w:rsidRDefault="00CA2406">
      <w:pPr>
        <w:tabs>
          <w:tab w:val="left" w:pos="630"/>
          <w:tab w:val="left" w:pos="735"/>
        </w:tabs>
        <w:spacing w:line="312" w:lineRule="auto"/>
        <w:ind w:leftChars="200" w:left="420"/>
        <w:rPr>
          <w:rFonts w:hAnsiTheme="minorEastAsia"/>
        </w:rPr>
      </w:pPr>
      <w:r>
        <w:rPr>
          <w:rFonts w:hAnsiTheme="minorEastAsia"/>
        </w:rPr>
        <w:t>外包装箱上标志</w:t>
      </w:r>
      <w:r>
        <w:rPr>
          <w:rFonts w:hAnsiTheme="minorEastAsia" w:hint="eastAsia"/>
        </w:rPr>
        <w:t>内容包括：产品名称、标记、制造厂名称。</w:t>
      </w:r>
    </w:p>
    <w:p w14:paraId="6A9E2E71" w14:textId="77777777" w:rsidR="00202451" w:rsidRDefault="00CA2406">
      <w:pPr>
        <w:tabs>
          <w:tab w:val="left" w:pos="630"/>
          <w:tab w:val="left" w:pos="735"/>
        </w:tabs>
        <w:spacing w:line="312" w:lineRule="auto"/>
        <w:ind w:left="420" w:hangingChars="200" w:hanging="420"/>
        <w:rPr>
          <w:rFonts w:hAnsiTheme="minorEastAsia"/>
        </w:rPr>
      </w:pPr>
      <w:bookmarkStart w:id="22" w:name="_Toc5585989"/>
      <w:r>
        <w:rPr>
          <w:rFonts w:hAnsiTheme="minorEastAsia"/>
        </w:rPr>
        <w:t>9</w:t>
      </w:r>
      <w:r>
        <w:rPr>
          <w:rFonts w:hAnsiTheme="minorEastAsia" w:hint="eastAsia"/>
        </w:rPr>
        <w:t>.2</w:t>
      </w:r>
      <w:r>
        <w:rPr>
          <w:rFonts w:hAnsiTheme="minorEastAsia"/>
        </w:rPr>
        <w:t>包装</w:t>
      </w:r>
      <w:bookmarkEnd w:id="22"/>
    </w:p>
    <w:p w14:paraId="51688555" w14:textId="77777777" w:rsidR="00202451" w:rsidRDefault="00E15A7F" w:rsidP="00312D5E">
      <w:pPr>
        <w:tabs>
          <w:tab w:val="left" w:pos="630"/>
          <w:tab w:val="left" w:pos="735"/>
        </w:tabs>
        <w:spacing w:line="312" w:lineRule="auto"/>
        <w:ind w:leftChars="200" w:left="420"/>
        <w:rPr>
          <w:rFonts w:hAnsiTheme="minorEastAsia"/>
        </w:rPr>
      </w:pPr>
      <w:r>
        <w:rPr>
          <w:rFonts w:hAnsiTheme="minorEastAsia"/>
        </w:rPr>
        <w:t>交流电阻率测试仪</w:t>
      </w:r>
      <w:r w:rsidR="00CA2406">
        <w:rPr>
          <w:rFonts w:hAnsiTheme="minorEastAsia"/>
        </w:rPr>
        <w:t>包装应牢固可靠</w:t>
      </w:r>
      <w:r w:rsidR="00CA2406">
        <w:rPr>
          <w:rFonts w:hAnsiTheme="minorEastAsia" w:hint="eastAsia"/>
        </w:rPr>
        <w:t>，</w:t>
      </w:r>
      <w:r w:rsidR="00CA2406">
        <w:rPr>
          <w:rFonts w:hAnsiTheme="minorEastAsia"/>
        </w:rPr>
        <w:t>并标有</w:t>
      </w:r>
      <w:r w:rsidR="00CA2406">
        <w:rPr>
          <w:rFonts w:hAnsiTheme="minorEastAsia" w:hint="eastAsia"/>
        </w:rPr>
        <w:t>“防止倒置”与“防淋”等字样。</w:t>
      </w:r>
    </w:p>
    <w:p w14:paraId="31CFF761" w14:textId="77777777" w:rsidR="00202451" w:rsidRDefault="00CA2406" w:rsidP="00312D5E">
      <w:pPr>
        <w:tabs>
          <w:tab w:val="left" w:pos="630"/>
          <w:tab w:val="left" w:pos="735"/>
        </w:tabs>
        <w:spacing w:line="312" w:lineRule="auto"/>
        <w:ind w:leftChars="200" w:left="420"/>
        <w:rPr>
          <w:rFonts w:hAnsiTheme="minorEastAsia"/>
        </w:rPr>
      </w:pPr>
      <w:r>
        <w:rPr>
          <w:rFonts w:hAnsiTheme="minorEastAsia" w:hint="eastAsia"/>
        </w:rPr>
        <w:t>每台</w:t>
      </w:r>
      <w:r w:rsidR="00E15A7F">
        <w:rPr>
          <w:rFonts w:hAnsiTheme="minorEastAsia"/>
        </w:rPr>
        <w:t>交流电阻率测试仪</w:t>
      </w:r>
      <w:r>
        <w:rPr>
          <w:rFonts w:hAnsiTheme="minorEastAsia"/>
        </w:rPr>
        <w:t>出厂时</w:t>
      </w:r>
      <w:r>
        <w:rPr>
          <w:rFonts w:hAnsiTheme="minorEastAsia" w:hint="eastAsia"/>
        </w:rPr>
        <w:t>，</w:t>
      </w:r>
      <w:r>
        <w:rPr>
          <w:rFonts w:hAnsiTheme="minorEastAsia"/>
        </w:rPr>
        <w:t>应附有产品使用说明书</w:t>
      </w:r>
      <w:r>
        <w:rPr>
          <w:rFonts w:hAnsiTheme="minorEastAsia" w:hint="eastAsia"/>
        </w:rPr>
        <w:t>、</w:t>
      </w:r>
      <w:r>
        <w:rPr>
          <w:rFonts w:hAnsiTheme="minorEastAsia"/>
        </w:rPr>
        <w:t>产品合格证和装箱单</w:t>
      </w:r>
      <w:r>
        <w:rPr>
          <w:rFonts w:hAnsiTheme="minorEastAsia" w:hint="eastAsia"/>
        </w:rPr>
        <w:t>。</w:t>
      </w:r>
    </w:p>
    <w:p w14:paraId="1252147D" w14:textId="77777777" w:rsidR="00202451" w:rsidRDefault="00CA2406">
      <w:pPr>
        <w:tabs>
          <w:tab w:val="left" w:pos="630"/>
          <w:tab w:val="left" w:pos="735"/>
        </w:tabs>
        <w:spacing w:line="312" w:lineRule="auto"/>
        <w:ind w:left="420" w:hangingChars="200" w:hanging="420"/>
        <w:rPr>
          <w:rFonts w:hAnsiTheme="minorEastAsia"/>
        </w:rPr>
      </w:pPr>
      <w:bookmarkStart w:id="23" w:name="_Toc5585990"/>
      <w:r>
        <w:rPr>
          <w:rFonts w:hAnsiTheme="minorEastAsia"/>
        </w:rPr>
        <w:t>9</w:t>
      </w:r>
      <w:r>
        <w:rPr>
          <w:rFonts w:hAnsiTheme="minorEastAsia" w:hint="eastAsia"/>
        </w:rPr>
        <w:t>.3</w:t>
      </w:r>
      <w:r>
        <w:rPr>
          <w:rFonts w:hAnsiTheme="minorEastAsia"/>
        </w:rPr>
        <w:t>运输</w:t>
      </w:r>
      <w:bookmarkEnd w:id="23"/>
    </w:p>
    <w:p w14:paraId="71E8C77D" w14:textId="77777777" w:rsidR="00202451" w:rsidRDefault="00CA2406" w:rsidP="00312D5E">
      <w:pPr>
        <w:tabs>
          <w:tab w:val="left" w:pos="630"/>
          <w:tab w:val="left" w:pos="735"/>
        </w:tabs>
        <w:spacing w:line="312" w:lineRule="auto"/>
        <w:ind w:leftChars="200" w:left="420"/>
        <w:rPr>
          <w:rFonts w:hAnsiTheme="minorEastAsia"/>
        </w:rPr>
      </w:pPr>
      <w:r>
        <w:rPr>
          <w:rFonts w:hAnsiTheme="minorEastAsia" w:hint="eastAsia"/>
        </w:rPr>
        <w:t>产品在运输过程中，应避免碰撞、抛投和雨雪淋湿。</w:t>
      </w:r>
    </w:p>
    <w:p w14:paraId="0A39FC93" w14:textId="77777777" w:rsidR="00202451" w:rsidRDefault="00CA2406">
      <w:pPr>
        <w:tabs>
          <w:tab w:val="left" w:pos="630"/>
          <w:tab w:val="left" w:pos="735"/>
        </w:tabs>
        <w:spacing w:line="312" w:lineRule="auto"/>
        <w:ind w:left="420" w:hangingChars="200" w:hanging="420"/>
        <w:rPr>
          <w:rFonts w:hAnsiTheme="minorEastAsia"/>
        </w:rPr>
      </w:pPr>
      <w:bookmarkStart w:id="24" w:name="_Toc5585991"/>
      <w:r>
        <w:rPr>
          <w:rFonts w:hAnsiTheme="minorEastAsia"/>
        </w:rPr>
        <w:t>9</w:t>
      </w:r>
      <w:r>
        <w:rPr>
          <w:rFonts w:hAnsiTheme="minorEastAsia" w:hint="eastAsia"/>
        </w:rPr>
        <w:t>.4</w:t>
      </w:r>
      <w:r>
        <w:rPr>
          <w:rFonts w:hAnsiTheme="minorEastAsia"/>
        </w:rPr>
        <w:t>贮存</w:t>
      </w:r>
      <w:bookmarkEnd w:id="24"/>
    </w:p>
    <w:p w14:paraId="6D9B581C" w14:textId="77777777" w:rsidR="00202451" w:rsidRDefault="00E15A7F" w:rsidP="00312D5E">
      <w:pPr>
        <w:tabs>
          <w:tab w:val="left" w:pos="630"/>
          <w:tab w:val="left" w:pos="735"/>
        </w:tabs>
        <w:spacing w:line="312" w:lineRule="auto"/>
        <w:ind w:leftChars="200" w:left="420"/>
        <w:rPr>
          <w:rFonts w:hAnsiTheme="minorEastAsia"/>
        </w:rPr>
      </w:pPr>
      <w:r>
        <w:rPr>
          <w:rFonts w:hAnsiTheme="minorEastAsia"/>
        </w:rPr>
        <w:t>交流电阻率测试仪</w:t>
      </w:r>
      <w:r w:rsidR="00CA2406">
        <w:rPr>
          <w:rFonts w:hAnsiTheme="minorEastAsia"/>
        </w:rPr>
        <w:t>应防止受潮</w:t>
      </w:r>
      <w:r w:rsidR="00CA2406">
        <w:rPr>
          <w:rFonts w:hAnsiTheme="minorEastAsia" w:hint="eastAsia"/>
        </w:rPr>
        <w:t>，</w:t>
      </w:r>
      <w:r w:rsidR="00CA2406">
        <w:rPr>
          <w:rFonts w:hAnsiTheme="minorEastAsia"/>
        </w:rPr>
        <w:t>应存放于清洁且通风良好的库房内</w:t>
      </w:r>
      <w:r w:rsidR="00CA2406">
        <w:rPr>
          <w:rFonts w:hAnsiTheme="minorEastAsia" w:hint="eastAsia"/>
        </w:rPr>
        <w:t>。</w:t>
      </w:r>
    </w:p>
    <w:sectPr w:rsidR="00202451" w:rsidSect="00746CF1">
      <w:pgSz w:w="11906" w:h="16838"/>
      <w:pgMar w:top="1440" w:right="1416" w:bottom="1440" w:left="156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00CF80" w16cid:durableId="220F30D9"/>
  <w16cid:commentId w16cid:paraId="1F970336" w16cid:durableId="220F31AC"/>
  <w16cid:commentId w16cid:paraId="6C1CC231" w16cid:durableId="220F3506"/>
  <w16cid:commentId w16cid:paraId="0D20EAFC" w16cid:durableId="220F383B"/>
  <w16cid:commentId w16cid:paraId="6C66B5D7" w16cid:durableId="220F390A"/>
  <w16cid:commentId w16cid:paraId="0B141F49" w16cid:durableId="220F3A17"/>
  <w16cid:commentId w16cid:paraId="43E22AD2" w16cid:durableId="220F3C10"/>
  <w16cid:commentId w16cid:paraId="1E2B0EF6" w16cid:durableId="220F3C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1E441" w14:textId="77777777" w:rsidR="006A5193" w:rsidRDefault="006A5193" w:rsidP="000411F3">
      <w:r>
        <w:separator/>
      </w:r>
    </w:p>
  </w:endnote>
  <w:endnote w:type="continuationSeparator" w:id="0">
    <w:p w14:paraId="2DEA2CCB" w14:textId="77777777" w:rsidR="006A5193" w:rsidRDefault="006A5193" w:rsidP="0004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10DB7" w14:textId="77777777" w:rsidR="006A5193" w:rsidRDefault="006A5193" w:rsidP="000411F3">
      <w:r>
        <w:separator/>
      </w:r>
    </w:p>
  </w:footnote>
  <w:footnote w:type="continuationSeparator" w:id="0">
    <w:p w14:paraId="4780D539" w14:textId="77777777" w:rsidR="006A5193" w:rsidRDefault="006A5193" w:rsidP="00041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1559"/>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nsid w:val="665813AF"/>
    <w:multiLevelType w:val="multilevel"/>
    <w:tmpl w:val="665813AF"/>
    <w:lvl w:ilvl="0">
      <w:start w:val="1"/>
      <w:numFmt w:val="decimal"/>
      <w:lvlText w:val="%1."/>
      <w:lvlJc w:val="left"/>
      <w:pPr>
        <w:ind w:left="420" w:hanging="420"/>
      </w:p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780942E4"/>
    <w:multiLevelType w:val="multilevel"/>
    <w:tmpl w:val="780942E4"/>
    <w:lvl w:ilvl="0">
      <w:start w:val="1"/>
      <w:numFmt w:val="lowerLetter"/>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183F"/>
    <w:rsid w:val="0002451F"/>
    <w:rsid w:val="000411F3"/>
    <w:rsid w:val="00064604"/>
    <w:rsid w:val="000828E9"/>
    <w:rsid w:val="000855F3"/>
    <w:rsid w:val="00091BE5"/>
    <w:rsid w:val="0009415B"/>
    <w:rsid w:val="000A1C87"/>
    <w:rsid w:val="000A1CD6"/>
    <w:rsid w:val="000C30E7"/>
    <w:rsid w:val="000D5DAD"/>
    <w:rsid w:val="000F4197"/>
    <w:rsid w:val="000F6652"/>
    <w:rsid w:val="000F70D5"/>
    <w:rsid w:val="00103373"/>
    <w:rsid w:val="00103B9C"/>
    <w:rsid w:val="00112AF8"/>
    <w:rsid w:val="00116497"/>
    <w:rsid w:val="00116DE2"/>
    <w:rsid w:val="001240EA"/>
    <w:rsid w:val="00133F85"/>
    <w:rsid w:val="0016433B"/>
    <w:rsid w:val="0018183F"/>
    <w:rsid w:val="00194931"/>
    <w:rsid w:val="001A1BC1"/>
    <w:rsid w:val="001C030B"/>
    <w:rsid w:val="001C5E5C"/>
    <w:rsid w:val="001C6A3C"/>
    <w:rsid w:val="001F2F39"/>
    <w:rsid w:val="00202451"/>
    <w:rsid w:val="00210162"/>
    <w:rsid w:val="00210307"/>
    <w:rsid w:val="0021352E"/>
    <w:rsid w:val="00215ED4"/>
    <w:rsid w:val="0022046F"/>
    <w:rsid w:val="00220E08"/>
    <w:rsid w:val="0022645E"/>
    <w:rsid w:val="00237F13"/>
    <w:rsid w:val="00264B7B"/>
    <w:rsid w:val="00266486"/>
    <w:rsid w:val="002858FE"/>
    <w:rsid w:val="002A2EC1"/>
    <w:rsid w:val="002A3E35"/>
    <w:rsid w:val="002B66A3"/>
    <w:rsid w:val="00312D5E"/>
    <w:rsid w:val="00330117"/>
    <w:rsid w:val="00337117"/>
    <w:rsid w:val="0037626C"/>
    <w:rsid w:val="00376791"/>
    <w:rsid w:val="00381D9D"/>
    <w:rsid w:val="003910DD"/>
    <w:rsid w:val="00391EB0"/>
    <w:rsid w:val="003953CB"/>
    <w:rsid w:val="00397877"/>
    <w:rsid w:val="003A0E10"/>
    <w:rsid w:val="003E17B4"/>
    <w:rsid w:val="003E3E73"/>
    <w:rsid w:val="003F0D5E"/>
    <w:rsid w:val="003F3B67"/>
    <w:rsid w:val="003F7B20"/>
    <w:rsid w:val="00404A7B"/>
    <w:rsid w:val="00415640"/>
    <w:rsid w:val="00426409"/>
    <w:rsid w:val="00456FC1"/>
    <w:rsid w:val="00497A90"/>
    <w:rsid w:val="004A1BB4"/>
    <w:rsid w:val="004A6D99"/>
    <w:rsid w:val="004B26CD"/>
    <w:rsid w:val="004D1FA4"/>
    <w:rsid w:val="004E28B5"/>
    <w:rsid w:val="00503DD0"/>
    <w:rsid w:val="005178EF"/>
    <w:rsid w:val="005242A3"/>
    <w:rsid w:val="00527AA9"/>
    <w:rsid w:val="005363B1"/>
    <w:rsid w:val="00567753"/>
    <w:rsid w:val="00567E0C"/>
    <w:rsid w:val="00570214"/>
    <w:rsid w:val="00573B46"/>
    <w:rsid w:val="0057474B"/>
    <w:rsid w:val="00597437"/>
    <w:rsid w:val="005A257F"/>
    <w:rsid w:val="005C7739"/>
    <w:rsid w:val="005E61B2"/>
    <w:rsid w:val="005E6CD4"/>
    <w:rsid w:val="005F0F6C"/>
    <w:rsid w:val="005F6BFB"/>
    <w:rsid w:val="005F7E73"/>
    <w:rsid w:val="006035A3"/>
    <w:rsid w:val="0061482F"/>
    <w:rsid w:val="00626D84"/>
    <w:rsid w:val="0063515E"/>
    <w:rsid w:val="00637F02"/>
    <w:rsid w:val="00666270"/>
    <w:rsid w:val="00667785"/>
    <w:rsid w:val="00667FA6"/>
    <w:rsid w:val="00672A7D"/>
    <w:rsid w:val="0069671A"/>
    <w:rsid w:val="00696D22"/>
    <w:rsid w:val="006A5193"/>
    <w:rsid w:val="006D499E"/>
    <w:rsid w:val="006D4B2B"/>
    <w:rsid w:val="006E10FB"/>
    <w:rsid w:val="006F10DA"/>
    <w:rsid w:val="006F7DF5"/>
    <w:rsid w:val="0071143C"/>
    <w:rsid w:val="0071453C"/>
    <w:rsid w:val="007153B7"/>
    <w:rsid w:val="00720264"/>
    <w:rsid w:val="00726531"/>
    <w:rsid w:val="00735617"/>
    <w:rsid w:val="007407F4"/>
    <w:rsid w:val="00746CF1"/>
    <w:rsid w:val="007503C1"/>
    <w:rsid w:val="007520CB"/>
    <w:rsid w:val="00763A9E"/>
    <w:rsid w:val="007718BB"/>
    <w:rsid w:val="00773060"/>
    <w:rsid w:val="007B2C98"/>
    <w:rsid w:val="007B515E"/>
    <w:rsid w:val="007C1043"/>
    <w:rsid w:val="007C2ED7"/>
    <w:rsid w:val="007E6348"/>
    <w:rsid w:val="007E74B7"/>
    <w:rsid w:val="00816295"/>
    <w:rsid w:val="008233B6"/>
    <w:rsid w:val="0082452C"/>
    <w:rsid w:val="00827605"/>
    <w:rsid w:val="00831171"/>
    <w:rsid w:val="008520E0"/>
    <w:rsid w:val="00855202"/>
    <w:rsid w:val="008916FD"/>
    <w:rsid w:val="0089407D"/>
    <w:rsid w:val="008E190B"/>
    <w:rsid w:val="008E33D0"/>
    <w:rsid w:val="00906344"/>
    <w:rsid w:val="00910BED"/>
    <w:rsid w:val="009150E3"/>
    <w:rsid w:val="00916126"/>
    <w:rsid w:val="009176DE"/>
    <w:rsid w:val="00924589"/>
    <w:rsid w:val="009624B9"/>
    <w:rsid w:val="00971113"/>
    <w:rsid w:val="0097471D"/>
    <w:rsid w:val="009A0AB3"/>
    <w:rsid w:val="009A658C"/>
    <w:rsid w:val="009B09B1"/>
    <w:rsid w:val="009B7564"/>
    <w:rsid w:val="009B78A2"/>
    <w:rsid w:val="009C6E9C"/>
    <w:rsid w:val="009D56C1"/>
    <w:rsid w:val="009E0978"/>
    <w:rsid w:val="009E23C5"/>
    <w:rsid w:val="009E4C67"/>
    <w:rsid w:val="009F0FFB"/>
    <w:rsid w:val="009F3BB3"/>
    <w:rsid w:val="00A12CAB"/>
    <w:rsid w:val="00A13C23"/>
    <w:rsid w:val="00A4673C"/>
    <w:rsid w:val="00A55491"/>
    <w:rsid w:val="00A638F8"/>
    <w:rsid w:val="00A65396"/>
    <w:rsid w:val="00A6660E"/>
    <w:rsid w:val="00A76054"/>
    <w:rsid w:val="00A762B3"/>
    <w:rsid w:val="00A76E52"/>
    <w:rsid w:val="00A80770"/>
    <w:rsid w:val="00A81584"/>
    <w:rsid w:val="00A81D65"/>
    <w:rsid w:val="00AA3565"/>
    <w:rsid w:val="00AE2898"/>
    <w:rsid w:val="00AF67E9"/>
    <w:rsid w:val="00AF7036"/>
    <w:rsid w:val="00B006A9"/>
    <w:rsid w:val="00B10DFA"/>
    <w:rsid w:val="00B1354E"/>
    <w:rsid w:val="00B13FAA"/>
    <w:rsid w:val="00B14B26"/>
    <w:rsid w:val="00B22CAE"/>
    <w:rsid w:val="00B43310"/>
    <w:rsid w:val="00B700CC"/>
    <w:rsid w:val="00B75251"/>
    <w:rsid w:val="00B818DC"/>
    <w:rsid w:val="00B81EC8"/>
    <w:rsid w:val="00B83985"/>
    <w:rsid w:val="00B86914"/>
    <w:rsid w:val="00BB064B"/>
    <w:rsid w:val="00BD3691"/>
    <w:rsid w:val="00BE52B4"/>
    <w:rsid w:val="00BE5DF9"/>
    <w:rsid w:val="00BE5EB5"/>
    <w:rsid w:val="00C0213A"/>
    <w:rsid w:val="00C25B7F"/>
    <w:rsid w:val="00C62ADD"/>
    <w:rsid w:val="00C655A7"/>
    <w:rsid w:val="00C65C27"/>
    <w:rsid w:val="00C718D3"/>
    <w:rsid w:val="00C76D43"/>
    <w:rsid w:val="00C828C3"/>
    <w:rsid w:val="00CA1D43"/>
    <w:rsid w:val="00CA2406"/>
    <w:rsid w:val="00CA3320"/>
    <w:rsid w:val="00CB4F87"/>
    <w:rsid w:val="00CC38DE"/>
    <w:rsid w:val="00CE71E7"/>
    <w:rsid w:val="00D102B2"/>
    <w:rsid w:val="00D1100C"/>
    <w:rsid w:val="00D14300"/>
    <w:rsid w:val="00D227D0"/>
    <w:rsid w:val="00D37E99"/>
    <w:rsid w:val="00D54ED1"/>
    <w:rsid w:val="00D760FF"/>
    <w:rsid w:val="00DC356B"/>
    <w:rsid w:val="00DE36FB"/>
    <w:rsid w:val="00E06D87"/>
    <w:rsid w:val="00E15A7F"/>
    <w:rsid w:val="00E24B83"/>
    <w:rsid w:val="00E31713"/>
    <w:rsid w:val="00E31BE3"/>
    <w:rsid w:val="00E334D4"/>
    <w:rsid w:val="00E572DA"/>
    <w:rsid w:val="00E60ADC"/>
    <w:rsid w:val="00E63F76"/>
    <w:rsid w:val="00EB48D1"/>
    <w:rsid w:val="00EC708F"/>
    <w:rsid w:val="00EE1E86"/>
    <w:rsid w:val="00F06479"/>
    <w:rsid w:val="00F202E2"/>
    <w:rsid w:val="00F51106"/>
    <w:rsid w:val="00F82DEA"/>
    <w:rsid w:val="00F83845"/>
    <w:rsid w:val="00FA6BBA"/>
    <w:rsid w:val="00FB3A4B"/>
    <w:rsid w:val="00FD0D5D"/>
    <w:rsid w:val="00FD63EC"/>
    <w:rsid w:val="00FE3A88"/>
    <w:rsid w:val="00FE472A"/>
    <w:rsid w:val="00FE47E2"/>
    <w:rsid w:val="0EB245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7459F87"/>
  <w15:docId w15:val="{FC0F81CD-2DCA-4553-B005-9BA65FFA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746CF1"/>
    <w:pPr>
      <w:widowControl w:val="0"/>
      <w:jc w:val="both"/>
    </w:pPr>
    <w:rPr>
      <w:rFonts w:ascii="Times New Roman" w:eastAsia="宋体" w:hAnsi="Times New Roman" w:cs="Times New Roman"/>
      <w:kern w:val="2"/>
      <w:sz w:val="21"/>
      <w:szCs w:val="24"/>
    </w:rPr>
  </w:style>
  <w:style w:type="paragraph" w:styleId="1">
    <w:name w:val="heading 1"/>
    <w:basedOn w:val="a7"/>
    <w:next w:val="a7"/>
    <w:link w:val="1Char"/>
    <w:uiPriority w:val="9"/>
    <w:qFormat/>
    <w:rsid w:val="00746CF1"/>
    <w:pPr>
      <w:keepNext/>
      <w:keepLines/>
      <w:spacing w:before="340" w:after="330" w:line="578" w:lineRule="auto"/>
      <w:outlineLvl w:val="0"/>
    </w:pPr>
    <w:rPr>
      <w:b/>
      <w:bCs/>
      <w:kern w:val="44"/>
      <w:sz w:val="44"/>
      <w:szCs w:val="44"/>
    </w:rPr>
  </w:style>
  <w:style w:type="paragraph" w:styleId="4">
    <w:name w:val="heading 4"/>
    <w:basedOn w:val="a7"/>
    <w:next w:val="a7"/>
    <w:link w:val="4Char"/>
    <w:uiPriority w:val="9"/>
    <w:qFormat/>
    <w:rsid w:val="00746CF1"/>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7"/>
    <w:next w:val="a7"/>
    <w:link w:val="5Char"/>
    <w:uiPriority w:val="9"/>
    <w:unhideWhenUsed/>
    <w:qFormat/>
    <w:rsid w:val="00746CF1"/>
    <w:pPr>
      <w:keepNext/>
      <w:keepLines/>
      <w:spacing w:before="280" w:after="290" w:line="376" w:lineRule="auto"/>
      <w:outlineLvl w:val="4"/>
    </w:pPr>
    <w:rPr>
      <w:b/>
      <w:bCs/>
      <w:sz w:val="28"/>
      <w:szCs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annotation subject"/>
    <w:basedOn w:val="ac"/>
    <w:next w:val="ac"/>
    <w:link w:val="Char"/>
    <w:uiPriority w:val="99"/>
    <w:semiHidden/>
    <w:unhideWhenUsed/>
    <w:rsid w:val="00746CF1"/>
    <w:rPr>
      <w:rFonts w:ascii="Times New Roman" w:eastAsia="宋体" w:hAnsi="Times New Roman" w:cs="Times New Roman"/>
      <w:b/>
      <w:bCs/>
      <w:szCs w:val="24"/>
    </w:rPr>
  </w:style>
  <w:style w:type="paragraph" w:styleId="ac">
    <w:name w:val="annotation text"/>
    <w:basedOn w:val="a7"/>
    <w:link w:val="Char0"/>
    <w:uiPriority w:val="99"/>
    <w:semiHidden/>
    <w:unhideWhenUsed/>
    <w:rsid w:val="00746CF1"/>
    <w:pPr>
      <w:jc w:val="left"/>
    </w:pPr>
    <w:rPr>
      <w:rFonts w:asciiTheme="minorHAnsi" w:eastAsiaTheme="minorEastAsia" w:hAnsiTheme="minorHAnsi" w:cstheme="minorBidi"/>
      <w:szCs w:val="22"/>
    </w:rPr>
  </w:style>
  <w:style w:type="paragraph" w:styleId="ad">
    <w:name w:val="caption"/>
    <w:basedOn w:val="a7"/>
    <w:next w:val="a7"/>
    <w:uiPriority w:val="35"/>
    <w:unhideWhenUsed/>
    <w:qFormat/>
    <w:rsid w:val="00746CF1"/>
    <w:rPr>
      <w:rFonts w:asciiTheme="majorHAnsi" w:eastAsia="黑体" w:hAnsiTheme="majorHAnsi" w:cstheme="majorBidi"/>
      <w:sz w:val="20"/>
      <w:szCs w:val="20"/>
    </w:rPr>
  </w:style>
  <w:style w:type="paragraph" w:styleId="ae">
    <w:name w:val="Body Text"/>
    <w:basedOn w:val="a7"/>
    <w:link w:val="Char1"/>
    <w:uiPriority w:val="99"/>
    <w:unhideWhenUsed/>
    <w:rsid w:val="00746CF1"/>
    <w:pPr>
      <w:spacing w:after="120"/>
    </w:pPr>
    <w:rPr>
      <w:rFonts w:asciiTheme="minorHAnsi" w:eastAsiaTheme="minorEastAsia" w:hAnsiTheme="minorHAnsi" w:cstheme="minorBidi"/>
      <w:szCs w:val="22"/>
    </w:rPr>
  </w:style>
  <w:style w:type="paragraph" w:styleId="af">
    <w:name w:val="Body Text Indent"/>
    <w:basedOn w:val="a7"/>
    <w:link w:val="Char2"/>
    <w:uiPriority w:val="99"/>
    <w:semiHidden/>
    <w:unhideWhenUsed/>
    <w:rsid w:val="00746CF1"/>
    <w:pPr>
      <w:spacing w:after="120"/>
      <w:ind w:leftChars="200" w:left="420"/>
    </w:pPr>
  </w:style>
  <w:style w:type="paragraph" w:styleId="3">
    <w:name w:val="toc 3"/>
    <w:basedOn w:val="a7"/>
    <w:next w:val="a7"/>
    <w:uiPriority w:val="39"/>
    <w:unhideWhenUsed/>
    <w:rsid w:val="00746CF1"/>
    <w:pPr>
      <w:widowControl/>
      <w:spacing w:after="100" w:line="259" w:lineRule="auto"/>
      <w:ind w:left="440"/>
      <w:jc w:val="left"/>
    </w:pPr>
    <w:rPr>
      <w:rFonts w:asciiTheme="minorHAnsi" w:eastAsiaTheme="minorEastAsia" w:hAnsiTheme="minorHAnsi"/>
      <w:kern w:val="0"/>
      <w:sz w:val="22"/>
      <w:szCs w:val="22"/>
    </w:rPr>
  </w:style>
  <w:style w:type="paragraph" w:styleId="af0">
    <w:name w:val="Date"/>
    <w:basedOn w:val="a7"/>
    <w:next w:val="a7"/>
    <w:link w:val="Char3"/>
    <w:uiPriority w:val="99"/>
    <w:semiHidden/>
    <w:unhideWhenUsed/>
    <w:rsid w:val="00746CF1"/>
    <w:pPr>
      <w:ind w:leftChars="2500" w:left="100"/>
    </w:pPr>
  </w:style>
  <w:style w:type="paragraph" w:styleId="af1">
    <w:name w:val="Balloon Text"/>
    <w:basedOn w:val="a7"/>
    <w:link w:val="Char4"/>
    <w:uiPriority w:val="99"/>
    <w:semiHidden/>
    <w:unhideWhenUsed/>
    <w:rsid w:val="00746CF1"/>
    <w:rPr>
      <w:sz w:val="18"/>
      <w:szCs w:val="18"/>
    </w:rPr>
  </w:style>
  <w:style w:type="paragraph" w:styleId="af2">
    <w:name w:val="footer"/>
    <w:basedOn w:val="a7"/>
    <w:link w:val="Char5"/>
    <w:uiPriority w:val="99"/>
    <w:unhideWhenUsed/>
    <w:rsid w:val="00746CF1"/>
    <w:pPr>
      <w:tabs>
        <w:tab w:val="center" w:pos="4153"/>
        <w:tab w:val="right" w:pos="8306"/>
      </w:tabs>
      <w:snapToGrid w:val="0"/>
      <w:jc w:val="left"/>
    </w:pPr>
    <w:rPr>
      <w:sz w:val="18"/>
      <w:szCs w:val="18"/>
    </w:rPr>
  </w:style>
  <w:style w:type="paragraph" w:styleId="2">
    <w:name w:val="Body Text First Indent 2"/>
    <w:basedOn w:val="af"/>
    <w:link w:val="2Char"/>
    <w:uiPriority w:val="99"/>
    <w:semiHidden/>
    <w:unhideWhenUsed/>
    <w:rsid w:val="00746CF1"/>
    <w:pPr>
      <w:ind w:firstLineChars="200" w:firstLine="420"/>
    </w:pPr>
  </w:style>
  <w:style w:type="paragraph" w:styleId="af3">
    <w:name w:val="header"/>
    <w:basedOn w:val="a7"/>
    <w:link w:val="Char6"/>
    <w:uiPriority w:val="99"/>
    <w:unhideWhenUsed/>
    <w:qFormat/>
    <w:rsid w:val="00746CF1"/>
    <w:pPr>
      <w:pBdr>
        <w:bottom w:val="single" w:sz="6" w:space="1" w:color="auto"/>
      </w:pBdr>
      <w:tabs>
        <w:tab w:val="center" w:pos="4153"/>
        <w:tab w:val="right" w:pos="8306"/>
      </w:tabs>
      <w:snapToGrid w:val="0"/>
      <w:jc w:val="center"/>
    </w:pPr>
    <w:rPr>
      <w:sz w:val="18"/>
      <w:szCs w:val="18"/>
    </w:rPr>
  </w:style>
  <w:style w:type="paragraph" w:styleId="10">
    <w:name w:val="toc 1"/>
    <w:basedOn w:val="a7"/>
    <w:next w:val="a7"/>
    <w:uiPriority w:val="39"/>
    <w:unhideWhenUsed/>
    <w:rsid w:val="00746CF1"/>
    <w:pPr>
      <w:widowControl/>
      <w:spacing w:after="100" w:line="259" w:lineRule="auto"/>
      <w:jc w:val="left"/>
    </w:pPr>
    <w:rPr>
      <w:rFonts w:asciiTheme="minorHAnsi" w:eastAsiaTheme="minorEastAsia" w:hAnsiTheme="minorHAnsi"/>
      <w:kern w:val="0"/>
      <w:sz w:val="22"/>
      <w:szCs w:val="22"/>
    </w:rPr>
  </w:style>
  <w:style w:type="paragraph" w:styleId="20">
    <w:name w:val="toc 2"/>
    <w:basedOn w:val="a7"/>
    <w:next w:val="a7"/>
    <w:uiPriority w:val="39"/>
    <w:unhideWhenUsed/>
    <w:rsid w:val="00746CF1"/>
    <w:pPr>
      <w:widowControl/>
      <w:spacing w:after="100" w:line="259" w:lineRule="auto"/>
      <w:ind w:left="220"/>
      <w:jc w:val="left"/>
    </w:pPr>
    <w:rPr>
      <w:rFonts w:asciiTheme="minorHAnsi" w:eastAsiaTheme="minorEastAsia" w:hAnsiTheme="minorHAnsi"/>
      <w:kern w:val="0"/>
      <w:sz w:val="22"/>
      <w:szCs w:val="22"/>
    </w:rPr>
  </w:style>
  <w:style w:type="paragraph" w:styleId="af4">
    <w:name w:val="Title"/>
    <w:basedOn w:val="a7"/>
    <w:link w:val="Char7"/>
    <w:qFormat/>
    <w:rsid w:val="00746CF1"/>
    <w:pPr>
      <w:jc w:val="center"/>
    </w:pPr>
    <w:rPr>
      <w:b/>
      <w:sz w:val="48"/>
      <w:szCs w:val="20"/>
    </w:rPr>
  </w:style>
  <w:style w:type="character" w:styleId="af5">
    <w:name w:val="Hyperlink"/>
    <w:basedOn w:val="a8"/>
    <w:uiPriority w:val="99"/>
    <w:unhideWhenUsed/>
    <w:rsid w:val="00746CF1"/>
    <w:rPr>
      <w:color w:val="0563C1" w:themeColor="hyperlink"/>
      <w:u w:val="single"/>
    </w:rPr>
  </w:style>
  <w:style w:type="character" w:styleId="af6">
    <w:name w:val="annotation reference"/>
    <w:basedOn w:val="a8"/>
    <w:uiPriority w:val="99"/>
    <w:semiHidden/>
    <w:unhideWhenUsed/>
    <w:rsid w:val="00746CF1"/>
    <w:rPr>
      <w:sz w:val="21"/>
      <w:szCs w:val="21"/>
    </w:rPr>
  </w:style>
  <w:style w:type="table" w:styleId="af7">
    <w:name w:val="Table Grid"/>
    <w:basedOn w:val="a9"/>
    <w:uiPriority w:val="39"/>
    <w:rsid w:val="00746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8"/>
    <w:link w:val="af3"/>
    <w:uiPriority w:val="99"/>
    <w:rsid w:val="00746CF1"/>
    <w:rPr>
      <w:sz w:val="18"/>
      <w:szCs w:val="18"/>
      <w:lang w:val="en-GB"/>
    </w:rPr>
  </w:style>
  <w:style w:type="character" w:customStyle="1" w:styleId="Char5">
    <w:name w:val="页脚 Char"/>
    <w:basedOn w:val="a8"/>
    <w:link w:val="af2"/>
    <w:uiPriority w:val="99"/>
    <w:rsid w:val="00746CF1"/>
    <w:rPr>
      <w:sz w:val="18"/>
      <w:szCs w:val="18"/>
      <w:lang w:val="en-GB"/>
    </w:rPr>
  </w:style>
  <w:style w:type="paragraph" w:styleId="af8">
    <w:name w:val="List Paragraph"/>
    <w:basedOn w:val="a7"/>
    <w:uiPriority w:val="34"/>
    <w:qFormat/>
    <w:rsid w:val="00746CF1"/>
    <w:pPr>
      <w:ind w:firstLineChars="200" w:firstLine="420"/>
    </w:pPr>
  </w:style>
  <w:style w:type="paragraph" w:customStyle="1" w:styleId="a0">
    <w:name w:val="前言、引言标题"/>
    <w:next w:val="a7"/>
    <w:rsid w:val="00746CF1"/>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1">
    <w:name w:val="章标题"/>
    <w:next w:val="a7"/>
    <w:qFormat/>
    <w:rsid w:val="00746CF1"/>
    <w:pPr>
      <w:numPr>
        <w:ilvl w:val="1"/>
        <w:numId w:val="1"/>
      </w:numPr>
      <w:spacing w:beforeLines="50" w:afterLines="50"/>
      <w:jc w:val="both"/>
      <w:outlineLvl w:val="1"/>
    </w:pPr>
    <w:rPr>
      <w:rFonts w:ascii="黑体" w:eastAsia="黑体" w:hAnsi="Times New Roman" w:cs="Times New Roman"/>
      <w:sz w:val="21"/>
    </w:rPr>
  </w:style>
  <w:style w:type="paragraph" w:customStyle="1" w:styleId="a2">
    <w:name w:val="一级条标题"/>
    <w:basedOn w:val="a1"/>
    <w:next w:val="a7"/>
    <w:qFormat/>
    <w:rsid w:val="00746CF1"/>
    <w:pPr>
      <w:numPr>
        <w:ilvl w:val="2"/>
      </w:numPr>
      <w:spacing w:beforeLines="0" w:afterLines="0"/>
      <w:outlineLvl w:val="2"/>
    </w:pPr>
  </w:style>
  <w:style w:type="paragraph" w:customStyle="1" w:styleId="a3">
    <w:name w:val="二级条标题"/>
    <w:basedOn w:val="a2"/>
    <w:next w:val="a7"/>
    <w:qFormat/>
    <w:rsid w:val="00746CF1"/>
    <w:pPr>
      <w:numPr>
        <w:ilvl w:val="3"/>
      </w:numPr>
      <w:outlineLvl w:val="3"/>
    </w:pPr>
  </w:style>
  <w:style w:type="paragraph" w:customStyle="1" w:styleId="a4">
    <w:name w:val="三级条标题"/>
    <w:basedOn w:val="a3"/>
    <w:next w:val="a7"/>
    <w:qFormat/>
    <w:rsid w:val="00746CF1"/>
    <w:pPr>
      <w:numPr>
        <w:ilvl w:val="4"/>
      </w:numPr>
      <w:outlineLvl w:val="4"/>
    </w:pPr>
  </w:style>
  <w:style w:type="paragraph" w:customStyle="1" w:styleId="a5">
    <w:name w:val="四级条标题"/>
    <w:basedOn w:val="a4"/>
    <w:next w:val="a7"/>
    <w:qFormat/>
    <w:rsid w:val="00746CF1"/>
    <w:pPr>
      <w:numPr>
        <w:ilvl w:val="5"/>
      </w:numPr>
      <w:outlineLvl w:val="5"/>
    </w:pPr>
  </w:style>
  <w:style w:type="paragraph" w:customStyle="1" w:styleId="a6">
    <w:name w:val="五级条标题"/>
    <w:basedOn w:val="a5"/>
    <w:next w:val="a7"/>
    <w:qFormat/>
    <w:rsid w:val="00746CF1"/>
    <w:pPr>
      <w:numPr>
        <w:ilvl w:val="6"/>
      </w:numPr>
      <w:outlineLvl w:val="6"/>
    </w:pPr>
  </w:style>
  <w:style w:type="paragraph" w:customStyle="1" w:styleId="af9">
    <w:name w:val="段"/>
    <w:link w:val="Char8"/>
    <w:qFormat/>
    <w:rsid w:val="00746CF1"/>
    <w:pPr>
      <w:autoSpaceDE w:val="0"/>
      <w:autoSpaceDN w:val="0"/>
      <w:ind w:firstLineChars="200" w:firstLine="200"/>
      <w:jc w:val="both"/>
    </w:pPr>
    <w:rPr>
      <w:rFonts w:ascii="宋体" w:eastAsia="宋体" w:hAnsi="Times New Roman" w:cs="Times New Roman"/>
      <w:sz w:val="21"/>
    </w:rPr>
  </w:style>
  <w:style w:type="character" w:customStyle="1" w:styleId="Char7">
    <w:name w:val="标题 Char"/>
    <w:basedOn w:val="a8"/>
    <w:link w:val="af4"/>
    <w:rsid w:val="00746CF1"/>
    <w:rPr>
      <w:rFonts w:ascii="Times New Roman" w:eastAsia="宋体" w:hAnsi="Times New Roman" w:cs="Times New Roman"/>
      <w:b/>
      <w:sz w:val="48"/>
      <w:szCs w:val="20"/>
    </w:rPr>
  </w:style>
  <w:style w:type="character" w:customStyle="1" w:styleId="Char0">
    <w:name w:val="批注文字 Char"/>
    <w:basedOn w:val="a8"/>
    <w:link w:val="ac"/>
    <w:uiPriority w:val="99"/>
    <w:semiHidden/>
    <w:rsid w:val="00746CF1"/>
  </w:style>
  <w:style w:type="character" w:customStyle="1" w:styleId="Char4">
    <w:name w:val="批注框文本 Char"/>
    <w:basedOn w:val="a8"/>
    <w:link w:val="af1"/>
    <w:uiPriority w:val="99"/>
    <w:semiHidden/>
    <w:rsid w:val="00746CF1"/>
    <w:rPr>
      <w:rFonts w:ascii="Times New Roman" w:eastAsia="宋体" w:hAnsi="Times New Roman" w:cs="Times New Roman"/>
      <w:sz w:val="18"/>
      <w:szCs w:val="18"/>
    </w:rPr>
  </w:style>
  <w:style w:type="paragraph" w:customStyle="1" w:styleId="afa">
    <w:name w:val="斜体"/>
    <w:basedOn w:val="2"/>
    <w:link w:val="Char9"/>
    <w:rsid w:val="00746CF1"/>
    <w:pPr>
      <w:spacing w:after="0" w:line="300" w:lineRule="auto"/>
      <w:ind w:leftChars="0" w:left="0" w:firstLine="480"/>
    </w:pPr>
    <w:rPr>
      <w:i/>
      <w:sz w:val="24"/>
    </w:rPr>
  </w:style>
  <w:style w:type="character" w:customStyle="1" w:styleId="Char9">
    <w:name w:val="斜体 Char"/>
    <w:basedOn w:val="2Char"/>
    <w:link w:val="afa"/>
    <w:rsid w:val="00746CF1"/>
    <w:rPr>
      <w:rFonts w:ascii="Times New Roman" w:eastAsia="宋体" w:hAnsi="Times New Roman" w:cs="Times New Roman"/>
      <w:i/>
      <w:sz w:val="24"/>
      <w:szCs w:val="24"/>
    </w:rPr>
  </w:style>
  <w:style w:type="character" w:customStyle="1" w:styleId="2Char">
    <w:name w:val="正文首行缩进 2 Char"/>
    <w:basedOn w:val="Char2"/>
    <w:link w:val="2"/>
    <w:uiPriority w:val="99"/>
    <w:semiHidden/>
    <w:rsid w:val="00746CF1"/>
    <w:rPr>
      <w:rFonts w:ascii="Times New Roman" w:eastAsia="宋体" w:hAnsi="Times New Roman" w:cs="Times New Roman"/>
      <w:szCs w:val="24"/>
    </w:rPr>
  </w:style>
  <w:style w:type="character" w:customStyle="1" w:styleId="Char2">
    <w:name w:val="正文文本缩进 Char"/>
    <w:basedOn w:val="a8"/>
    <w:link w:val="af"/>
    <w:uiPriority w:val="99"/>
    <w:semiHidden/>
    <w:rsid w:val="00746CF1"/>
    <w:rPr>
      <w:rFonts w:ascii="Times New Roman" w:eastAsia="宋体" w:hAnsi="Times New Roman" w:cs="Times New Roman"/>
      <w:szCs w:val="24"/>
    </w:rPr>
  </w:style>
  <w:style w:type="character" w:customStyle="1" w:styleId="4Char">
    <w:name w:val="标题 4 Char"/>
    <w:basedOn w:val="a8"/>
    <w:link w:val="4"/>
    <w:uiPriority w:val="9"/>
    <w:rsid w:val="00746CF1"/>
    <w:rPr>
      <w:rFonts w:ascii="宋体" w:eastAsia="宋体" w:hAnsi="宋体" w:cs="宋体"/>
      <w:b/>
      <w:bCs/>
      <w:kern w:val="0"/>
      <w:sz w:val="24"/>
      <w:szCs w:val="24"/>
    </w:rPr>
  </w:style>
  <w:style w:type="character" w:customStyle="1" w:styleId="Char1">
    <w:name w:val="正文文本 Char"/>
    <w:basedOn w:val="a8"/>
    <w:link w:val="ae"/>
    <w:uiPriority w:val="99"/>
    <w:rsid w:val="00746CF1"/>
  </w:style>
  <w:style w:type="character" w:customStyle="1" w:styleId="5Char">
    <w:name w:val="标题 5 Char"/>
    <w:basedOn w:val="a8"/>
    <w:link w:val="5"/>
    <w:uiPriority w:val="9"/>
    <w:rsid w:val="00746CF1"/>
    <w:rPr>
      <w:rFonts w:ascii="Times New Roman" w:eastAsia="宋体" w:hAnsi="Times New Roman" w:cs="Times New Roman"/>
      <w:b/>
      <w:bCs/>
      <w:sz w:val="28"/>
      <w:szCs w:val="28"/>
    </w:rPr>
  </w:style>
  <w:style w:type="character" w:customStyle="1" w:styleId="1Char">
    <w:name w:val="标题 1 Char"/>
    <w:basedOn w:val="a8"/>
    <w:link w:val="1"/>
    <w:uiPriority w:val="9"/>
    <w:rsid w:val="00746CF1"/>
    <w:rPr>
      <w:rFonts w:ascii="Times New Roman" w:eastAsia="宋体" w:hAnsi="Times New Roman" w:cs="Times New Roman"/>
      <w:b/>
      <w:bCs/>
      <w:kern w:val="44"/>
      <w:sz w:val="44"/>
      <w:szCs w:val="44"/>
    </w:rPr>
  </w:style>
  <w:style w:type="paragraph" w:customStyle="1" w:styleId="TOC1">
    <w:name w:val="TOC 标题1"/>
    <w:basedOn w:val="1"/>
    <w:next w:val="a7"/>
    <w:uiPriority w:val="39"/>
    <w:unhideWhenUsed/>
    <w:qFormat/>
    <w:rsid w:val="00746CF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3">
    <w:name w:val="日期 Char"/>
    <w:basedOn w:val="a8"/>
    <w:link w:val="af0"/>
    <w:uiPriority w:val="99"/>
    <w:semiHidden/>
    <w:rsid w:val="00746CF1"/>
    <w:rPr>
      <w:rFonts w:ascii="Times New Roman" w:eastAsia="宋体" w:hAnsi="Times New Roman" w:cs="Times New Roman"/>
      <w:szCs w:val="24"/>
    </w:rPr>
  </w:style>
  <w:style w:type="character" w:customStyle="1" w:styleId="Char">
    <w:name w:val="批注主题 Char"/>
    <w:basedOn w:val="Char0"/>
    <w:link w:val="ab"/>
    <w:uiPriority w:val="99"/>
    <w:semiHidden/>
    <w:rsid w:val="00746CF1"/>
    <w:rPr>
      <w:rFonts w:ascii="Times New Roman" w:eastAsia="宋体" w:hAnsi="Times New Roman" w:cs="Times New Roman"/>
      <w:b/>
      <w:bCs/>
      <w:szCs w:val="24"/>
    </w:rPr>
  </w:style>
  <w:style w:type="paragraph" w:customStyle="1" w:styleId="afb">
    <w:name w:val="其他标准称谓"/>
    <w:next w:val="a7"/>
    <w:qFormat/>
    <w:rsid w:val="00D37E99"/>
    <w:pPr>
      <w:framePr w:hSpace="181" w:vSpace="181" w:wrap="around" w:vAnchor="page" w:hAnchor="page" w:x="1419" w:y="2286" w:anchorLock="1"/>
      <w:spacing w:line="240" w:lineRule="atLeast"/>
      <w:jc w:val="distribute"/>
    </w:pPr>
    <w:rPr>
      <w:rFonts w:ascii="黑体" w:eastAsia="黑体" w:hAnsi="宋体" w:cs="Times New Roman"/>
      <w:spacing w:val="-40"/>
      <w:sz w:val="48"/>
      <w:szCs w:val="52"/>
    </w:rPr>
  </w:style>
  <w:style w:type="character" w:customStyle="1" w:styleId="Char8">
    <w:name w:val="段 Char"/>
    <w:link w:val="af9"/>
    <w:qFormat/>
    <w:locked/>
    <w:rsid w:val="008233B6"/>
    <w:rPr>
      <w:rFonts w:ascii="宋体" w:eastAsia="宋体" w:hAnsi="Times New Roman" w:cs="Times New Roman"/>
      <w:sz w:val="21"/>
    </w:rPr>
  </w:style>
  <w:style w:type="paragraph" w:customStyle="1" w:styleId="a">
    <w:name w:val="一级无"/>
    <w:basedOn w:val="a2"/>
    <w:rsid w:val="00FA6BBA"/>
    <w:pPr>
      <w:numPr>
        <w:ilvl w:val="1"/>
        <w:numId w:val="2"/>
      </w:numPr>
      <w:ind w:left="0" w:firstLine="0"/>
      <w:jc w:val="left"/>
    </w:pPr>
    <w:rPr>
      <w:rFonts w:ascii="宋体" w:eastAsia="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javascript:;"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mailto:jfxwyt@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8555-8BC7-4F26-AAE2-9C7B4FEE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kailin</dc:creator>
  <cp:lastModifiedBy>ZM</cp:lastModifiedBy>
  <cp:revision>37</cp:revision>
  <dcterms:created xsi:type="dcterms:W3CDTF">2019-04-16T17:52:00Z</dcterms:created>
  <dcterms:modified xsi:type="dcterms:W3CDTF">2020-05-21T02:11:00Z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